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8D5A" w14:textId="4AD03E24" w:rsidR="00004A52" w:rsidRPr="00727335" w:rsidRDefault="00004A52" w:rsidP="4F629F41">
      <w:pPr>
        <w:widowControl w:val="0"/>
        <w:overflowPunct w:val="0"/>
        <w:autoSpaceDE w:val="0"/>
        <w:autoSpaceDN w:val="0"/>
        <w:adjustRightInd w:val="0"/>
        <w:spacing w:after="0" w:line="240" w:lineRule="auto"/>
        <w:textAlignment w:val="baseline"/>
        <w:rPr>
          <w:rFonts w:ascii="Arial" w:eastAsia="Times New Roman" w:hAnsi="Arial" w:cs="Arial"/>
          <w:b/>
          <w:bCs/>
          <w:kern w:val="0"/>
          <w14:ligatures w14:val="none"/>
        </w:rPr>
      </w:pPr>
    </w:p>
    <w:p w14:paraId="42DA6F37" w14:textId="77777777" w:rsidR="00F445A9" w:rsidRPr="00727335" w:rsidRDefault="00F445A9" w:rsidP="00F445A9">
      <w:pPr>
        <w:pStyle w:val="paragraph"/>
        <w:spacing w:before="0" w:beforeAutospacing="0" w:after="0" w:afterAutospacing="0"/>
        <w:jc w:val="center"/>
        <w:textAlignment w:val="baseline"/>
        <w:rPr>
          <w:rFonts w:ascii="Arial" w:hAnsi="Arial" w:cs="Arial"/>
          <w:sz w:val="22"/>
          <w:szCs w:val="22"/>
        </w:rPr>
      </w:pPr>
      <w:r w:rsidRPr="00727335">
        <w:rPr>
          <w:rStyle w:val="normaltextrun"/>
          <w:rFonts w:ascii="Arial" w:eastAsiaTheme="majorEastAsia" w:hAnsi="Arial" w:cs="Arial"/>
          <w:b/>
          <w:bCs/>
          <w:sz w:val="22"/>
          <w:szCs w:val="22"/>
        </w:rPr>
        <w:t>Teachers’ Pension Scheme Pension Board (TPSPB)</w:t>
      </w:r>
      <w:r w:rsidRPr="00727335">
        <w:rPr>
          <w:rStyle w:val="eop"/>
          <w:rFonts w:ascii="Arial" w:eastAsiaTheme="majorEastAsia" w:hAnsi="Arial" w:cs="Arial"/>
          <w:sz w:val="22"/>
          <w:szCs w:val="22"/>
        </w:rPr>
        <w:t> </w:t>
      </w:r>
    </w:p>
    <w:p w14:paraId="0AC36C86" w14:textId="267E5897" w:rsidR="00004A52" w:rsidRPr="00727335" w:rsidRDefault="00B71CCE" w:rsidP="4F629F41">
      <w:pPr>
        <w:pStyle w:val="paragraph"/>
        <w:spacing w:before="0" w:beforeAutospacing="0" w:after="0" w:afterAutospacing="0"/>
        <w:jc w:val="center"/>
        <w:textAlignment w:val="baseline"/>
        <w:rPr>
          <w:rFonts w:ascii="Arial" w:hAnsi="Arial" w:cs="Arial"/>
          <w:sz w:val="22"/>
          <w:szCs w:val="22"/>
        </w:rPr>
      </w:pPr>
      <w:r w:rsidRPr="00727335">
        <w:rPr>
          <w:rStyle w:val="normaltextrun"/>
          <w:rFonts w:ascii="Arial" w:eastAsiaTheme="majorEastAsia" w:hAnsi="Arial" w:cs="Arial"/>
          <w:b/>
          <w:bCs/>
          <w:sz w:val="22"/>
          <w:szCs w:val="22"/>
        </w:rPr>
        <w:t>23 October 2024</w:t>
      </w:r>
      <w:r w:rsidR="00F445A9" w:rsidRPr="00727335">
        <w:rPr>
          <w:rStyle w:val="normaltextrun"/>
          <w:rFonts w:ascii="Arial" w:eastAsiaTheme="majorEastAsia" w:hAnsi="Arial" w:cs="Arial"/>
          <w:b/>
          <w:bCs/>
          <w:sz w:val="22"/>
          <w:szCs w:val="22"/>
        </w:rPr>
        <w:t xml:space="preserve"> </w:t>
      </w:r>
      <w:r w:rsidRPr="00727335">
        <w:rPr>
          <w:rStyle w:val="normaltextrun"/>
          <w:rFonts w:ascii="Arial" w:eastAsiaTheme="majorEastAsia" w:hAnsi="Arial" w:cs="Arial"/>
          <w:b/>
          <w:bCs/>
          <w:sz w:val="22"/>
          <w:szCs w:val="22"/>
        </w:rPr>
        <w:t xml:space="preserve">Via </w:t>
      </w:r>
      <w:r w:rsidR="00795D70" w:rsidRPr="00727335">
        <w:rPr>
          <w:rStyle w:val="normaltextrun"/>
          <w:rFonts w:ascii="Arial" w:eastAsiaTheme="majorEastAsia" w:hAnsi="Arial" w:cs="Arial"/>
          <w:b/>
          <w:bCs/>
          <w:sz w:val="22"/>
          <w:szCs w:val="22"/>
        </w:rPr>
        <w:t>Teams</w:t>
      </w:r>
      <w:r w:rsidR="00F445A9" w:rsidRPr="00727335">
        <w:rPr>
          <w:rStyle w:val="eop"/>
          <w:rFonts w:ascii="Arial" w:eastAsiaTheme="majorEastAsia" w:hAnsi="Arial" w:cs="Arial"/>
          <w:sz w:val="22"/>
          <w:szCs w:val="22"/>
        </w:rPr>
        <w:t> </w:t>
      </w:r>
    </w:p>
    <w:p w14:paraId="39078BAF" w14:textId="31425B96" w:rsidR="4F629F41" w:rsidRPr="00727335" w:rsidRDefault="4F629F41" w:rsidP="4F629F41">
      <w:pPr>
        <w:pStyle w:val="paragraph"/>
        <w:spacing w:before="0" w:beforeAutospacing="0" w:after="0" w:afterAutospacing="0"/>
        <w:jc w:val="center"/>
        <w:rPr>
          <w:rStyle w:val="eop"/>
          <w:rFonts w:ascii="Arial" w:eastAsiaTheme="majorEastAsia" w:hAnsi="Arial" w:cs="Arial"/>
          <w:sz w:val="22"/>
          <w:szCs w:val="22"/>
        </w:rPr>
      </w:pPr>
    </w:p>
    <w:tbl>
      <w:tblPr>
        <w:tblStyle w:val="TableGrid"/>
        <w:tblW w:w="9498" w:type="dxa"/>
        <w:tblInd w:w="-289" w:type="dxa"/>
        <w:tblLayout w:type="fixed"/>
        <w:tblLook w:val="04A0" w:firstRow="1" w:lastRow="0" w:firstColumn="1" w:lastColumn="0" w:noHBand="0" w:noVBand="1"/>
      </w:tblPr>
      <w:tblGrid>
        <w:gridCol w:w="4679"/>
        <w:gridCol w:w="4819"/>
      </w:tblGrid>
      <w:tr w:rsidR="00824204" w:rsidRPr="00727335" w14:paraId="35C21696" w14:textId="77777777" w:rsidTr="00824204">
        <w:tc>
          <w:tcPr>
            <w:tcW w:w="4679" w:type="dxa"/>
            <w:shd w:val="clear" w:color="auto" w:fill="17365D"/>
          </w:tcPr>
          <w:p w14:paraId="062701E9" w14:textId="77777777" w:rsidR="00824204" w:rsidRPr="00727335" w:rsidRDefault="00824204" w:rsidP="00004A52">
            <w:pPr>
              <w:widowControl w:val="0"/>
              <w:overflowPunct w:val="0"/>
              <w:autoSpaceDE w:val="0"/>
              <w:autoSpaceDN w:val="0"/>
              <w:adjustRightInd w:val="0"/>
              <w:textAlignment w:val="baseline"/>
              <w:rPr>
                <w:rFonts w:ascii="Arial" w:hAnsi="Arial" w:cs="Arial"/>
                <w:b/>
                <w:sz w:val="22"/>
                <w:szCs w:val="22"/>
              </w:rPr>
            </w:pPr>
            <w:r w:rsidRPr="00727335">
              <w:rPr>
                <w:rFonts w:ascii="Arial" w:hAnsi="Arial" w:cs="Arial"/>
                <w:b/>
                <w:sz w:val="22"/>
                <w:szCs w:val="22"/>
              </w:rPr>
              <w:t>Present: Board Members</w:t>
            </w:r>
          </w:p>
        </w:tc>
        <w:tc>
          <w:tcPr>
            <w:tcW w:w="4819" w:type="dxa"/>
            <w:tcBorders>
              <w:bottom w:val="single" w:sz="4" w:space="0" w:color="auto"/>
            </w:tcBorders>
            <w:shd w:val="clear" w:color="auto" w:fill="17365D"/>
          </w:tcPr>
          <w:p w14:paraId="6E1FEF8F" w14:textId="77777777" w:rsidR="00824204" w:rsidRPr="00727335" w:rsidRDefault="00824204" w:rsidP="00004A52">
            <w:pPr>
              <w:widowControl w:val="0"/>
              <w:overflowPunct w:val="0"/>
              <w:autoSpaceDE w:val="0"/>
              <w:autoSpaceDN w:val="0"/>
              <w:adjustRightInd w:val="0"/>
              <w:textAlignment w:val="baseline"/>
              <w:rPr>
                <w:rFonts w:ascii="Arial" w:hAnsi="Arial" w:cs="Arial"/>
                <w:b/>
                <w:sz w:val="22"/>
                <w:szCs w:val="22"/>
              </w:rPr>
            </w:pPr>
            <w:r w:rsidRPr="00727335">
              <w:rPr>
                <w:rFonts w:ascii="Arial" w:hAnsi="Arial" w:cs="Arial"/>
                <w:b/>
                <w:sz w:val="22"/>
                <w:szCs w:val="22"/>
              </w:rPr>
              <w:t>Also Attending:</w:t>
            </w:r>
          </w:p>
          <w:p w14:paraId="5A362A4C" w14:textId="77777777" w:rsidR="00824204" w:rsidRPr="00727335" w:rsidRDefault="00824204" w:rsidP="00004A52">
            <w:pPr>
              <w:widowControl w:val="0"/>
              <w:overflowPunct w:val="0"/>
              <w:autoSpaceDE w:val="0"/>
              <w:autoSpaceDN w:val="0"/>
              <w:adjustRightInd w:val="0"/>
              <w:textAlignment w:val="baseline"/>
              <w:rPr>
                <w:rFonts w:ascii="Arial" w:hAnsi="Arial" w:cs="Arial"/>
                <w:b/>
                <w:sz w:val="22"/>
                <w:szCs w:val="22"/>
              </w:rPr>
            </w:pPr>
          </w:p>
        </w:tc>
      </w:tr>
      <w:tr w:rsidR="00824204" w:rsidRPr="00727335" w14:paraId="43498BE3" w14:textId="77777777" w:rsidTr="00824204">
        <w:tc>
          <w:tcPr>
            <w:tcW w:w="4679" w:type="dxa"/>
          </w:tcPr>
          <w:p w14:paraId="71E93F72" w14:textId="36155732" w:rsidR="00824204" w:rsidRPr="00727335" w:rsidRDefault="00824204"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Alan Tay</w:t>
            </w:r>
            <w:r w:rsidR="00D75838" w:rsidRPr="00727335">
              <w:rPr>
                <w:rFonts w:ascii="Arial" w:hAnsi="Arial" w:cs="Arial"/>
                <w:sz w:val="22"/>
                <w:szCs w:val="22"/>
              </w:rPr>
              <w:t>l</w:t>
            </w:r>
            <w:r w:rsidRPr="00727335">
              <w:rPr>
                <w:rFonts w:ascii="Arial" w:hAnsi="Arial" w:cs="Arial"/>
                <w:sz w:val="22"/>
                <w:szCs w:val="22"/>
              </w:rPr>
              <w:t>or (Chair)</w:t>
            </w:r>
          </w:p>
        </w:tc>
        <w:tc>
          <w:tcPr>
            <w:tcW w:w="4819" w:type="dxa"/>
            <w:tcBorders>
              <w:top w:val="single" w:sz="4" w:space="0" w:color="auto"/>
              <w:left w:val="single" w:sz="4" w:space="0" w:color="auto"/>
              <w:bottom w:val="single" w:sz="4" w:space="0" w:color="auto"/>
              <w:right w:val="single" w:sz="4" w:space="0" w:color="auto"/>
            </w:tcBorders>
          </w:tcPr>
          <w:p w14:paraId="10E9B651" w14:textId="367EBED6" w:rsidR="00824204" w:rsidRPr="00727335" w:rsidRDefault="00795D7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Patrick Carey</w:t>
            </w:r>
            <w:r w:rsidR="00BE3750" w:rsidRPr="00727335">
              <w:rPr>
                <w:rFonts w:ascii="Arial" w:hAnsi="Arial" w:cs="Arial"/>
                <w:sz w:val="22"/>
                <w:szCs w:val="22"/>
              </w:rPr>
              <w:t xml:space="preserve"> (</w:t>
            </w:r>
            <w:r w:rsidRPr="00727335">
              <w:rPr>
                <w:rFonts w:ascii="Arial" w:hAnsi="Arial" w:cs="Arial"/>
                <w:sz w:val="22"/>
                <w:szCs w:val="22"/>
              </w:rPr>
              <w:t xml:space="preserve">Director </w:t>
            </w:r>
            <w:r w:rsidR="00BE3750" w:rsidRPr="00727335">
              <w:rPr>
                <w:rFonts w:ascii="Arial" w:hAnsi="Arial" w:cs="Arial"/>
                <w:sz w:val="22"/>
                <w:szCs w:val="22"/>
              </w:rPr>
              <w:t xml:space="preserve">of </w:t>
            </w:r>
            <w:r w:rsidR="00DA4B22" w:rsidRPr="00727335">
              <w:rPr>
                <w:rFonts w:ascii="Arial" w:hAnsi="Arial" w:cs="Arial"/>
                <w:sz w:val="22"/>
                <w:szCs w:val="22"/>
              </w:rPr>
              <w:t xml:space="preserve">Teachers and Tutors, Schools </w:t>
            </w:r>
            <w:r w:rsidR="00BE3750" w:rsidRPr="00727335">
              <w:rPr>
                <w:rFonts w:ascii="Arial" w:hAnsi="Arial" w:cs="Arial"/>
                <w:sz w:val="22"/>
                <w:szCs w:val="22"/>
              </w:rPr>
              <w:t>Group)</w:t>
            </w:r>
          </w:p>
        </w:tc>
      </w:tr>
      <w:tr w:rsidR="00BE3750" w:rsidRPr="00727335" w14:paraId="3D95BF46" w14:textId="77777777" w:rsidTr="00824204">
        <w:tc>
          <w:tcPr>
            <w:tcW w:w="4679" w:type="dxa"/>
          </w:tcPr>
          <w:p w14:paraId="564D8298" w14:textId="7F49BA0E"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Lisa Sproats (Employer Representative by Teams)</w:t>
            </w:r>
          </w:p>
        </w:tc>
        <w:tc>
          <w:tcPr>
            <w:tcW w:w="4819" w:type="dxa"/>
            <w:tcBorders>
              <w:top w:val="single" w:sz="4" w:space="0" w:color="auto"/>
              <w:left w:val="single" w:sz="4" w:space="0" w:color="auto"/>
              <w:bottom w:val="single" w:sz="4" w:space="0" w:color="auto"/>
              <w:right w:val="single" w:sz="4" w:space="0" w:color="auto"/>
            </w:tcBorders>
          </w:tcPr>
          <w:p w14:paraId="7697EE16" w14:textId="38CEFE5F"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Peter Springhall (Deputy Director)</w:t>
            </w:r>
          </w:p>
        </w:tc>
      </w:tr>
      <w:tr w:rsidR="00BE3750" w:rsidRPr="00727335" w14:paraId="252AC6BC" w14:textId="77777777" w:rsidTr="00824204">
        <w:tc>
          <w:tcPr>
            <w:tcW w:w="4679" w:type="dxa"/>
          </w:tcPr>
          <w:p w14:paraId="220D8432" w14:textId="4A73AC1D"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Maria Chondrogianni (Member representative by Teams)</w:t>
            </w:r>
          </w:p>
        </w:tc>
        <w:tc>
          <w:tcPr>
            <w:tcW w:w="4819" w:type="dxa"/>
            <w:tcBorders>
              <w:top w:val="single" w:sz="4" w:space="0" w:color="auto"/>
              <w:left w:val="single" w:sz="4" w:space="0" w:color="auto"/>
              <w:bottom w:val="single" w:sz="4" w:space="0" w:color="auto"/>
              <w:right w:val="single" w:sz="4" w:space="0" w:color="auto"/>
            </w:tcBorders>
          </w:tcPr>
          <w:p w14:paraId="7B952EA1" w14:textId="18279A6B"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Anna Leonard (DfE Head of Supplier Management)</w:t>
            </w:r>
          </w:p>
        </w:tc>
      </w:tr>
      <w:tr w:rsidR="00BE3750" w:rsidRPr="00727335" w14:paraId="45B58A51" w14:textId="77777777" w:rsidTr="00824204">
        <w:tc>
          <w:tcPr>
            <w:tcW w:w="4679" w:type="dxa"/>
          </w:tcPr>
          <w:p w14:paraId="65AECDCC" w14:textId="2B5DF884"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Susan Fielden (Employer representative)</w:t>
            </w:r>
          </w:p>
        </w:tc>
        <w:tc>
          <w:tcPr>
            <w:tcW w:w="4819" w:type="dxa"/>
            <w:tcBorders>
              <w:top w:val="single" w:sz="4" w:space="0" w:color="auto"/>
              <w:left w:val="single" w:sz="4" w:space="0" w:color="auto"/>
              <w:bottom w:val="single" w:sz="4" w:space="0" w:color="auto"/>
              <w:right w:val="single" w:sz="4" w:space="0" w:color="auto"/>
            </w:tcBorders>
          </w:tcPr>
          <w:p w14:paraId="7E19FAC0" w14:textId="37B66116"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John Brown (DfE Head of Supplier Management and Secretariat)</w:t>
            </w:r>
          </w:p>
        </w:tc>
      </w:tr>
      <w:tr w:rsidR="00C4081A" w:rsidRPr="00727335" w14:paraId="4A960ABE" w14:textId="77777777" w:rsidTr="00824204">
        <w:tc>
          <w:tcPr>
            <w:tcW w:w="4679" w:type="dxa"/>
          </w:tcPr>
          <w:p w14:paraId="1541D443" w14:textId="20721D7B" w:rsidR="00C4081A" w:rsidRPr="00727335" w:rsidRDefault="0002441E"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Susan Anyan (Independent Pension Specialist)</w:t>
            </w:r>
          </w:p>
        </w:tc>
        <w:tc>
          <w:tcPr>
            <w:tcW w:w="4819" w:type="dxa"/>
            <w:tcBorders>
              <w:top w:val="single" w:sz="4" w:space="0" w:color="auto"/>
              <w:left w:val="single" w:sz="4" w:space="0" w:color="auto"/>
              <w:bottom w:val="single" w:sz="4" w:space="0" w:color="auto"/>
              <w:right w:val="single" w:sz="4" w:space="0" w:color="auto"/>
            </w:tcBorders>
          </w:tcPr>
          <w:p w14:paraId="1978CE7B" w14:textId="298E5FCC" w:rsidR="00C4081A" w:rsidRPr="00727335" w:rsidRDefault="00C4081A"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Matt McNaughton (Head of PMO)</w:t>
            </w:r>
          </w:p>
        </w:tc>
      </w:tr>
      <w:tr w:rsidR="0002441E" w:rsidRPr="00727335" w14:paraId="5CB7E997" w14:textId="77777777" w:rsidTr="00346B8A">
        <w:tc>
          <w:tcPr>
            <w:tcW w:w="4679" w:type="dxa"/>
          </w:tcPr>
          <w:p w14:paraId="77885DC0" w14:textId="6F2C170D"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Peter Strike (Member representative)</w:t>
            </w:r>
          </w:p>
        </w:tc>
        <w:tc>
          <w:tcPr>
            <w:tcW w:w="4819" w:type="dxa"/>
            <w:tcBorders>
              <w:left w:val="single" w:sz="4" w:space="0" w:color="auto"/>
              <w:bottom w:val="single" w:sz="4" w:space="0" w:color="auto"/>
            </w:tcBorders>
          </w:tcPr>
          <w:p w14:paraId="15A0E077" w14:textId="789E285B"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Amy Gibbs (TP Head of Governance and Risk)</w:t>
            </w:r>
          </w:p>
        </w:tc>
      </w:tr>
      <w:tr w:rsidR="0002441E" w:rsidRPr="00727335" w14:paraId="351AFE9D" w14:textId="77777777" w:rsidTr="00346B8A">
        <w:tc>
          <w:tcPr>
            <w:tcW w:w="4679" w:type="dxa"/>
          </w:tcPr>
          <w:p w14:paraId="16892FA8" w14:textId="097D440A"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 xml:space="preserve">John McGill (Member representative by Teams) </w:t>
            </w:r>
          </w:p>
        </w:tc>
        <w:tc>
          <w:tcPr>
            <w:tcW w:w="4819" w:type="dxa"/>
            <w:tcBorders>
              <w:left w:val="single" w:sz="4" w:space="0" w:color="auto"/>
              <w:bottom w:val="single" w:sz="4" w:space="0" w:color="auto"/>
            </w:tcBorders>
          </w:tcPr>
          <w:p w14:paraId="2448F458" w14:textId="0AAF8804"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Alyson Collingwood (TP Head of Operations)</w:t>
            </w:r>
          </w:p>
        </w:tc>
      </w:tr>
      <w:tr w:rsidR="0002441E" w:rsidRPr="00727335" w14:paraId="33EBAB51" w14:textId="77777777" w:rsidTr="00346B8A">
        <w:tc>
          <w:tcPr>
            <w:tcW w:w="4679" w:type="dxa"/>
          </w:tcPr>
          <w:p w14:paraId="67A6AFDD" w14:textId="25A7DFEB"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Yvonne Moult (Employer representative)</w:t>
            </w:r>
          </w:p>
        </w:tc>
        <w:tc>
          <w:tcPr>
            <w:tcW w:w="4819" w:type="dxa"/>
            <w:tcBorders>
              <w:top w:val="single" w:sz="4" w:space="0" w:color="auto"/>
              <w:left w:val="single" w:sz="4" w:space="0" w:color="auto"/>
              <w:bottom w:val="single" w:sz="4" w:space="0" w:color="auto"/>
              <w:right w:val="single" w:sz="4" w:space="0" w:color="auto"/>
            </w:tcBorders>
          </w:tcPr>
          <w:p w14:paraId="530295A1" w14:textId="522C557C" w:rsidR="0002441E" w:rsidRPr="00727335" w:rsidRDefault="008472F6"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Helen Cowan (DfE Team Leader)</w:t>
            </w:r>
          </w:p>
        </w:tc>
      </w:tr>
      <w:tr w:rsidR="0002441E" w:rsidRPr="00727335" w14:paraId="61E85970" w14:textId="77777777" w:rsidTr="00346B8A">
        <w:tc>
          <w:tcPr>
            <w:tcW w:w="4679" w:type="dxa"/>
          </w:tcPr>
          <w:p w14:paraId="73181B5D" w14:textId="3445FB43"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Heather McKenzie (Member representative)</w:t>
            </w:r>
          </w:p>
        </w:tc>
        <w:tc>
          <w:tcPr>
            <w:tcW w:w="4819" w:type="dxa"/>
            <w:tcBorders>
              <w:top w:val="single" w:sz="4" w:space="0" w:color="auto"/>
              <w:left w:val="single" w:sz="4" w:space="0" w:color="auto"/>
              <w:bottom w:val="single" w:sz="4" w:space="0" w:color="auto"/>
              <w:right w:val="single" w:sz="4" w:space="0" w:color="auto"/>
            </w:tcBorders>
          </w:tcPr>
          <w:p w14:paraId="400FFBBA" w14:textId="5B41F78F" w:rsidR="0002441E" w:rsidRPr="00727335" w:rsidRDefault="008472F6" w:rsidP="0002441E">
            <w:pPr>
              <w:widowControl w:val="0"/>
              <w:overflowPunct w:val="0"/>
              <w:autoSpaceDE w:val="0"/>
              <w:autoSpaceDN w:val="0"/>
              <w:adjustRightInd w:val="0"/>
              <w:textAlignment w:val="baseline"/>
              <w:rPr>
                <w:rFonts w:ascii="Arial" w:hAnsi="Arial" w:cs="Arial"/>
                <w:color w:val="000000" w:themeColor="text1"/>
                <w:sz w:val="22"/>
                <w:szCs w:val="22"/>
              </w:rPr>
            </w:pPr>
            <w:r w:rsidRPr="00727335">
              <w:rPr>
                <w:rFonts w:ascii="Arial" w:hAnsi="Arial" w:cs="Arial"/>
                <w:color w:val="000000" w:themeColor="text1"/>
                <w:sz w:val="22"/>
                <w:szCs w:val="22"/>
              </w:rPr>
              <w:t>Abbie Myles (DfE Secretariat)</w:t>
            </w:r>
          </w:p>
        </w:tc>
      </w:tr>
      <w:tr w:rsidR="0002441E" w:rsidRPr="00727335" w14:paraId="227F062D" w14:textId="77777777" w:rsidTr="00824204">
        <w:tc>
          <w:tcPr>
            <w:tcW w:w="4679" w:type="dxa"/>
          </w:tcPr>
          <w:p w14:paraId="29BBF761" w14:textId="7BC4F85A"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Simon Lowe (Employer representative)</w:t>
            </w:r>
          </w:p>
        </w:tc>
        <w:tc>
          <w:tcPr>
            <w:tcW w:w="4819" w:type="dxa"/>
            <w:tcBorders>
              <w:top w:val="single" w:sz="4" w:space="0" w:color="auto"/>
              <w:left w:val="single" w:sz="4" w:space="0" w:color="auto"/>
              <w:bottom w:val="single" w:sz="4" w:space="0" w:color="auto"/>
              <w:right w:val="single" w:sz="4" w:space="0" w:color="auto"/>
            </w:tcBorders>
          </w:tcPr>
          <w:p w14:paraId="5454BD16" w14:textId="375C61C3"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p>
        </w:tc>
      </w:tr>
      <w:tr w:rsidR="0002441E" w:rsidRPr="00727335" w14:paraId="277A2A89" w14:textId="77777777" w:rsidTr="00824204">
        <w:tc>
          <w:tcPr>
            <w:tcW w:w="4679" w:type="dxa"/>
          </w:tcPr>
          <w:p w14:paraId="7E1CBB2B" w14:textId="4E788BAE"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Michael Collier (Member representative)</w:t>
            </w:r>
          </w:p>
        </w:tc>
        <w:tc>
          <w:tcPr>
            <w:tcW w:w="4819" w:type="dxa"/>
            <w:tcBorders>
              <w:top w:val="single" w:sz="4" w:space="0" w:color="auto"/>
              <w:left w:val="single" w:sz="4" w:space="0" w:color="auto"/>
              <w:bottom w:val="single" w:sz="4" w:space="0" w:color="auto"/>
              <w:right w:val="single" w:sz="4" w:space="0" w:color="auto"/>
            </w:tcBorders>
          </w:tcPr>
          <w:p w14:paraId="141ECAB6" w14:textId="6682F8C5"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p>
        </w:tc>
      </w:tr>
      <w:tr w:rsidR="0002441E" w:rsidRPr="00727335" w14:paraId="6A649477" w14:textId="77777777" w:rsidTr="00824204">
        <w:trPr>
          <w:trHeight w:val="354"/>
        </w:trPr>
        <w:tc>
          <w:tcPr>
            <w:tcW w:w="4679" w:type="dxa"/>
          </w:tcPr>
          <w:p w14:paraId="14BE947A" w14:textId="68F52EC8" w:rsidR="0002441E" w:rsidRPr="00727335" w:rsidRDefault="0002441E" w:rsidP="0002441E">
            <w:pPr>
              <w:widowControl w:val="0"/>
              <w:overflowPunct w:val="0"/>
              <w:autoSpaceDE w:val="0"/>
              <w:autoSpaceDN w:val="0"/>
              <w:adjustRightInd w:val="0"/>
              <w:textAlignment w:val="baseline"/>
              <w:rPr>
                <w:rFonts w:ascii="Arial" w:hAnsi="Arial" w:cs="Arial"/>
                <w:sz w:val="22"/>
                <w:szCs w:val="22"/>
              </w:rPr>
            </w:pPr>
          </w:p>
        </w:tc>
        <w:tc>
          <w:tcPr>
            <w:tcW w:w="4819" w:type="dxa"/>
            <w:tcBorders>
              <w:top w:val="single" w:sz="4" w:space="0" w:color="auto"/>
              <w:left w:val="single" w:sz="4" w:space="0" w:color="auto"/>
              <w:bottom w:val="single" w:sz="4" w:space="0" w:color="auto"/>
              <w:right w:val="single" w:sz="4" w:space="0" w:color="auto"/>
            </w:tcBorders>
          </w:tcPr>
          <w:p w14:paraId="7821A071" w14:textId="64CCFCF1" w:rsidR="0002441E" w:rsidRPr="00727335" w:rsidRDefault="0002441E" w:rsidP="0002441E">
            <w:pPr>
              <w:widowControl w:val="0"/>
              <w:overflowPunct w:val="0"/>
              <w:autoSpaceDE w:val="0"/>
              <w:autoSpaceDN w:val="0"/>
              <w:adjustRightInd w:val="0"/>
              <w:textAlignment w:val="baseline"/>
              <w:rPr>
                <w:rFonts w:ascii="Arial" w:hAnsi="Arial" w:cs="Arial"/>
                <w:bCs/>
                <w:sz w:val="22"/>
                <w:szCs w:val="22"/>
              </w:rPr>
            </w:pPr>
          </w:p>
        </w:tc>
      </w:tr>
    </w:tbl>
    <w:p w14:paraId="29AA7269" w14:textId="77777777" w:rsidR="00004A52" w:rsidRPr="00727335" w:rsidRDefault="00004A52" w:rsidP="00004A52">
      <w:pPr>
        <w:widowControl w:val="0"/>
        <w:overflowPunct w:val="0"/>
        <w:autoSpaceDE w:val="0"/>
        <w:autoSpaceDN w:val="0"/>
        <w:adjustRightInd w:val="0"/>
        <w:spacing w:after="120" w:line="240" w:lineRule="auto"/>
        <w:jc w:val="center"/>
        <w:textAlignment w:val="baseline"/>
        <w:rPr>
          <w:rFonts w:ascii="Arial" w:eastAsia="Times New Roman" w:hAnsi="Arial" w:cs="Arial"/>
          <w:b/>
          <w:kern w:val="0"/>
          <w:highlight w:val="yellow"/>
          <w14:ligatures w14:val="none"/>
        </w:rPr>
      </w:pPr>
    </w:p>
    <w:tbl>
      <w:tblPr>
        <w:tblStyle w:val="TableGrid"/>
        <w:tblW w:w="10378" w:type="dxa"/>
        <w:tblInd w:w="-318" w:type="dxa"/>
        <w:tblLayout w:type="fixed"/>
        <w:tblLook w:val="04A0" w:firstRow="1" w:lastRow="0" w:firstColumn="1" w:lastColumn="0" w:noHBand="0" w:noVBand="1"/>
      </w:tblPr>
      <w:tblGrid>
        <w:gridCol w:w="993"/>
        <w:gridCol w:w="7825"/>
        <w:gridCol w:w="1560"/>
      </w:tblGrid>
      <w:tr w:rsidR="00004A52" w:rsidRPr="00727335" w14:paraId="496349C0" w14:textId="77777777" w:rsidTr="16DB6FA3">
        <w:trPr>
          <w:trHeight w:val="367"/>
        </w:trPr>
        <w:tc>
          <w:tcPr>
            <w:tcW w:w="10378" w:type="dxa"/>
            <w:gridSpan w:val="3"/>
            <w:shd w:val="clear" w:color="auto" w:fill="C6D9F1"/>
          </w:tcPr>
          <w:p w14:paraId="0AF3E34A" w14:textId="77777777" w:rsidR="00004A52" w:rsidRPr="00727335" w:rsidRDefault="00004A52" w:rsidP="00004A52">
            <w:pPr>
              <w:widowControl w:val="0"/>
              <w:overflowPunct w:val="0"/>
              <w:autoSpaceDE w:val="0"/>
              <w:autoSpaceDN w:val="0"/>
              <w:adjustRightInd w:val="0"/>
              <w:jc w:val="center"/>
              <w:textAlignment w:val="baseline"/>
              <w:rPr>
                <w:rFonts w:ascii="Arial" w:hAnsi="Arial" w:cs="Arial"/>
                <w:b/>
                <w:sz w:val="22"/>
                <w:szCs w:val="22"/>
              </w:rPr>
            </w:pPr>
          </w:p>
        </w:tc>
      </w:tr>
      <w:tr w:rsidR="00004A52" w:rsidRPr="00727335" w14:paraId="293D88F6" w14:textId="77777777" w:rsidTr="16DB6FA3">
        <w:trPr>
          <w:trHeight w:val="367"/>
        </w:trPr>
        <w:tc>
          <w:tcPr>
            <w:tcW w:w="993" w:type="dxa"/>
            <w:shd w:val="clear" w:color="auto" w:fill="17365D"/>
          </w:tcPr>
          <w:p w14:paraId="0111299D" w14:textId="77777777" w:rsidR="00004A52" w:rsidRPr="00727335" w:rsidRDefault="00004A52" w:rsidP="00004A52">
            <w:pPr>
              <w:widowControl w:val="0"/>
              <w:overflowPunct w:val="0"/>
              <w:autoSpaceDE w:val="0"/>
              <w:autoSpaceDN w:val="0"/>
              <w:adjustRightInd w:val="0"/>
              <w:textAlignment w:val="baseline"/>
              <w:rPr>
                <w:rFonts w:ascii="Arial" w:hAnsi="Arial" w:cs="Arial"/>
                <w:b/>
                <w:color w:val="FFFFFF"/>
                <w:sz w:val="22"/>
                <w:szCs w:val="22"/>
              </w:rPr>
            </w:pPr>
          </w:p>
        </w:tc>
        <w:tc>
          <w:tcPr>
            <w:tcW w:w="7825" w:type="dxa"/>
            <w:shd w:val="clear" w:color="auto" w:fill="17365D"/>
          </w:tcPr>
          <w:p w14:paraId="0A761DDE" w14:textId="77777777" w:rsidR="00004A52" w:rsidRPr="00727335" w:rsidRDefault="00004A52" w:rsidP="00004A52">
            <w:pPr>
              <w:widowControl w:val="0"/>
              <w:overflowPunct w:val="0"/>
              <w:autoSpaceDE w:val="0"/>
              <w:autoSpaceDN w:val="0"/>
              <w:adjustRightInd w:val="0"/>
              <w:textAlignment w:val="baseline"/>
              <w:rPr>
                <w:rFonts w:ascii="Arial" w:hAnsi="Arial" w:cs="Arial"/>
                <w:b/>
                <w:color w:val="FFFFFF"/>
                <w:sz w:val="22"/>
                <w:szCs w:val="22"/>
              </w:rPr>
            </w:pPr>
            <w:r w:rsidRPr="00727335">
              <w:rPr>
                <w:rFonts w:ascii="Arial" w:hAnsi="Arial" w:cs="Arial"/>
                <w:b/>
                <w:bCs/>
                <w:color w:val="FFFFFF"/>
                <w:sz w:val="22"/>
                <w:szCs w:val="22"/>
              </w:rPr>
              <w:t xml:space="preserve">Item </w:t>
            </w:r>
          </w:p>
        </w:tc>
        <w:tc>
          <w:tcPr>
            <w:tcW w:w="1560" w:type="dxa"/>
            <w:shd w:val="clear" w:color="auto" w:fill="17365D"/>
          </w:tcPr>
          <w:p w14:paraId="7064791B" w14:textId="77777777" w:rsidR="00004A52" w:rsidRPr="00727335" w:rsidRDefault="00004A52" w:rsidP="00004A52">
            <w:pPr>
              <w:widowControl w:val="0"/>
              <w:overflowPunct w:val="0"/>
              <w:autoSpaceDE w:val="0"/>
              <w:autoSpaceDN w:val="0"/>
              <w:adjustRightInd w:val="0"/>
              <w:textAlignment w:val="baseline"/>
              <w:rPr>
                <w:rFonts w:ascii="Arial" w:hAnsi="Arial" w:cs="Arial"/>
                <w:b/>
                <w:bCs/>
                <w:color w:val="FFFFFF"/>
                <w:sz w:val="22"/>
                <w:szCs w:val="22"/>
              </w:rPr>
            </w:pPr>
            <w:r w:rsidRPr="00727335">
              <w:rPr>
                <w:rFonts w:ascii="Arial" w:hAnsi="Arial" w:cs="Arial"/>
                <w:b/>
                <w:bCs/>
                <w:color w:val="FFFFFF"/>
                <w:sz w:val="22"/>
                <w:szCs w:val="22"/>
              </w:rPr>
              <w:t>Action</w:t>
            </w:r>
          </w:p>
          <w:p w14:paraId="5986F3A3" w14:textId="77777777" w:rsidR="00004A52" w:rsidRPr="00727335" w:rsidRDefault="00004A52" w:rsidP="00004A52">
            <w:pPr>
              <w:widowControl w:val="0"/>
              <w:overflowPunct w:val="0"/>
              <w:autoSpaceDE w:val="0"/>
              <w:autoSpaceDN w:val="0"/>
              <w:adjustRightInd w:val="0"/>
              <w:textAlignment w:val="baseline"/>
              <w:rPr>
                <w:rFonts w:ascii="Arial" w:hAnsi="Arial" w:cs="Arial"/>
                <w:b/>
                <w:color w:val="FFFFFF"/>
                <w:sz w:val="22"/>
                <w:szCs w:val="22"/>
              </w:rPr>
            </w:pPr>
          </w:p>
        </w:tc>
      </w:tr>
      <w:tr w:rsidR="00004A52" w:rsidRPr="00727335" w14:paraId="72258DF5" w14:textId="77777777" w:rsidTr="16DB6FA3">
        <w:trPr>
          <w:trHeight w:val="367"/>
        </w:trPr>
        <w:tc>
          <w:tcPr>
            <w:tcW w:w="993" w:type="dxa"/>
          </w:tcPr>
          <w:p w14:paraId="38BC098D" w14:textId="77777777" w:rsidR="00004A52" w:rsidRPr="00731C4F" w:rsidRDefault="00004A52" w:rsidP="00004A52">
            <w:pPr>
              <w:widowControl w:val="0"/>
              <w:overflowPunct w:val="0"/>
              <w:autoSpaceDE w:val="0"/>
              <w:autoSpaceDN w:val="0"/>
              <w:adjustRightInd w:val="0"/>
              <w:textAlignment w:val="baseline"/>
              <w:rPr>
                <w:rFonts w:ascii="Arial" w:hAnsi="Arial" w:cs="Arial"/>
                <w:bCs/>
                <w:sz w:val="22"/>
                <w:szCs w:val="22"/>
              </w:rPr>
            </w:pPr>
            <w:r w:rsidRPr="00731C4F">
              <w:rPr>
                <w:rFonts w:ascii="Arial" w:hAnsi="Arial" w:cs="Arial"/>
                <w:sz w:val="22"/>
                <w:szCs w:val="22"/>
              </w:rPr>
              <w:t>Agenda item 1</w:t>
            </w:r>
          </w:p>
        </w:tc>
        <w:tc>
          <w:tcPr>
            <w:tcW w:w="7825" w:type="dxa"/>
          </w:tcPr>
          <w:p w14:paraId="53BF987D" w14:textId="40AD2CB0" w:rsidR="00AA565D" w:rsidRPr="00731C4F" w:rsidRDefault="00AA565D" w:rsidP="00AB59C8">
            <w:pPr>
              <w:widowControl w:val="0"/>
              <w:overflowPunct w:val="0"/>
              <w:autoSpaceDE w:val="0"/>
              <w:autoSpaceDN w:val="0"/>
              <w:adjustRightInd w:val="0"/>
              <w:textAlignment w:val="baseline"/>
              <w:rPr>
                <w:rFonts w:ascii="Arial" w:hAnsi="Arial" w:cs="Arial"/>
                <w:b/>
                <w:sz w:val="22"/>
                <w:szCs w:val="22"/>
              </w:rPr>
            </w:pPr>
            <w:r w:rsidRPr="00731C4F">
              <w:rPr>
                <w:rFonts w:ascii="Arial" w:hAnsi="Arial" w:cs="Arial"/>
                <w:b/>
                <w:bCs/>
                <w:sz w:val="22"/>
                <w:szCs w:val="22"/>
              </w:rPr>
              <w:t>Introduction, attendance and apologies:</w:t>
            </w:r>
          </w:p>
          <w:p w14:paraId="0BAAC270" w14:textId="6DC2E1B7" w:rsidR="00D57B47" w:rsidRPr="00731C4F" w:rsidRDefault="00112548" w:rsidP="00FF235F">
            <w:pPr>
              <w:pStyle w:val="ListParagraph"/>
              <w:widowControl w:val="0"/>
              <w:numPr>
                <w:ilvl w:val="0"/>
                <w:numId w:val="12"/>
              </w:numPr>
              <w:overflowPunct w:val="0"/>
              <w:autoSpaceDE w:val="0"/>
              <w:autoSpaceDN w:val="0"/>
              <w:adjustRightInd w:val="0"/>
              <w:ind w:left="486" w:hanging="410"/>
              <w:textAlignment w:val="baseline"/>
              <w:rPr>
                <w:rFonts w:ascii="Arial" w:hAnsi="Arial" w:cs="Arial"/>
                <w:b/>
                <w:bCs/>
                <w:sz w:val="22"/>
                <w:szCs w:val="22"/>
              </w:rPr>
            </w:pPr>
            <w:r w:rsidRPr="00731C4F">
              <w:rPr>
                <w:rFonts w:ascii="Arial" w:hAnsi="Arial" w:cs="Arial"/>
                <w:sz w:val="22"/>
                <w:szCs w:val="22"/>
              </w:rPr>
              <w:t>The chair</w:t>
            </w:r>
            <w:r w:rsidR="00BA2CEA" w:rsidRPr="00731C4F">
              <w:rPr>
                <w:rFonts w:ascii="Arial" w:hAnsi="Arial" w:cs="Arial"/>
                <w:sz w:val="22"/>
                <w:szCs w:val="22"/>
              </w:rPr>
              <w:t xml:space="preserve"> welcomed everyone to the meeting, </w:t>
            </w:r>
            <w:r w:rsidR="00A90A88" w:rsidRPr="00731C4F">
              <w:rPr>
                <w:rFonts w:ascii="Arial" w:hAnsi="Arial" w:cs="Arial"/>
                <w:sz w:val="22"/>
                <w:szCs w:val="22"/>
              </w:rPr>
              <w:t xml:space="preserve">noting </w:t>
            </w:r>
            <w:r w:rsidR="00DA4B22" w:rsidRPr="00731C4F">
              <w:rPr>
                <w:rFonts w:ascii="Arial" w:hAnsi="Arial" w:cs="Arial"/>
                <w:sz w:val="22"/>
                <w:szCs w:val="22"/>
              </w:rPr>
              <w:t>Patrick Carey, Director of Teachers and Schools Group,</w:t>
            </w:r>
            <w:r w:rsidR="003C2A73" w:rsidRPr="00731C4F">
              <w:rPr>
                <w:rFonts w:ascii="Arial" w:hAnsi="Arial" w:cs="Arial"/>
                <w:sz w:val="22"/>
                <w:szCs w:val="22"/>
              </w:rPr>
              <w:t xml:space="preserve"> was observing the meeting.</w:t>
            </w:r>
          </w:p>
          <w:p w14:paraId="524A4136" w14:textId="62BBFA52" w:rsidR="00AC0D64" w:rsidRPr="00731C4F" w:rsidRDefault="00AC0D64" w:rsidP="00FF235F">
            <w:pPr>
              <w:pStyle w:val="ListParagraph"/>
              <w:widowControl w:val="0"/>
              <w:numPr>
                <w:ilvl w:val="0"/>
                <w:numId w:val="12"/>
              </w:numPr>
              <w:overflowPunct w:val="0"/>
              <w:autoSpaceDE w:val="0"/>
              <w:autoSpaceDN w:val="0"/>
              <w:adjustRightInd w:val="0"/>
              <w:ind w:left="486" w:hanging="410"/>
              <w:textAlignment w:val="baseline"/>
              <w:rPr>
                <w:rFonts w:ascii="Arial" w:hAnsi="Arial" w:cs="Arial"/>
                <w:b/>
                <w:bCs/>
                <w:sz w:val="22"/>
                <w:szCs w:val="22"/>
              </w:rPr>
            </w:pPr>
            <w:r w:rsidRPr="00731C4F">
              <w:rPr>
                <w:rFonts w:ascii="Arial" w:hAnsi="Arial" w:cs="Arial"/>
                <w:sz w:val="22"/>
                <w:szCs w:val="22"/>
              </w:rPr>
              <w:t>No apologies were received.</w:t>
            </w:r>
            <w:r w:rsidR="001375A7" w:rsidRPr="00731C4F">
              <w:rPr>
                <w:rFonts w:ascii="Arial" w:hAnsi="Arial" w:cs="Arial"/>
                <w:sz w:val="22"/>
                <w:szCs w:val="22"/>
              </w:rPr>
              <w:br/>
            </w:r>
          </w:p>
          <w:p w14:paraId="2F0B76E3" w14:textId="7B5875C3" w:rsidR="00BF39B9" w:rsidRPr="00731C4F" w:rsidRDefault="00BF39B9" w:rsidP="00AB59C8">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Register of Interests:</w:t>
            </w:r>
          </w:p>
          <w:p w14:paraId="18568ABA" w14:textId="73FE5641" w:rsidR="00BA2CEA" w:rsidRPr="00731C4F" w:rsidRDefault="00C03EED" w:rsidP="00FF235F">
            <w:pPr>
              <w:pStyle w:val="ListParagraph"/>
              <w:widowControl w:val="0"/>
              <w:numPr>
                <w:ilvl w:val="0"/>
                <w:numId w:val="13"/>
              </w:numPr>
              <w:overflowPunct w:val="0"/>
              <w:autoSpaceDE w:val="0"/>
              <w:autoSpaceDN w:val="0"/>
              <w:adjustRightInd w:val="0"/>
              <w:ind w:left="486"/>
              <w:textAlignment w:val="baseline"/>
              <w:rPr>
                <w:rFonts w:ascii="Arial" w:hAnsi="Arial" w:cs="Arial"/>
                <w:sz w:val="22"/>
                <w:szCs w:val="22"/>
              </w:rPr>
            </w:pPr>
            <w:r w:rsidRPr="00731C4F">
              <w:rPr>
                <w:rFonts w:ascii="Arial" w:hAnsi="Arial" w:cs="Arial"/>
                <w:sz w:val="22"/>
                <w:szCs w:val="22"/>
              </w:rPr>
              <w:t>The chair</w:t>
            </w:r>
            <w:r w:rsidR="00BA2CEA" w:rsidRPr="00731C4F">
              <w:rPr>
                <w:rFonts w:ascii="Arial" w:hAnsi="Arial" w:cs="Arial"/>
                <w:sz w:val="22"/>
                <w:szCs w:val="22"/>
              </w:rPr>
              <w:t xml:space="preserve"> reported there </w:t>
            </w:r>
            <w:r w:rsidR="009C2E55" w:rsidRPr="00731C4F">
              <w:rPr>
                <w:rFonts w:ascii="Arial" w:hAnsi="Arial" w:cs="Arial"/>
                <w:sz w:val="22"/>
                <w:szCs w:val="22"/>
              </w:rPr>
              <w:t xml:space="preserve">were no amendments to the </w:t>
            </w:r>
            <w:r w:rsidR="00881570" w:rsidRPr="00731C4F">
              <w:rPr>
                <w:rFonts w:ascii="Arial" w:hAnsi="Arial" w:cs="Arial"/>
                <w:sz w:val="22"/>
                <w:szCs w:val="22"/>
              </w:rPr>
              <w:t>register.</w:t>
            </w:r>
          </w:p>
          <w:p w14:paraId="75A8D110" w14:textId="77777777" w:rsidR="00BA2CEA" w:rsidRPr="00731C4F" w:rsidRDefault="00BA2CEA" w:rsidP="00004A52">
            <w:pPr>
              <w:widowControl w:val="0"/>
              <w:tabs>
                <w:tab w:val="left" w:pos="33"/>
              </w:tabs>
              <w:overflowPunct w:val="0"/>
              <w:autoSpaceDE w:val="0"/>
              <w:autoSpaceDN w:val="0"/>
              <w:adjustRightInd w:val="0"/>
              <w:ind w:left="33"/>
              <w:textAlignment w:val="baseline"/>
              <w:rPr>
                <w:rFonts w:ascii="Arial" w:hAnsi="Arial" w:cs="Arial"/>
                <w:sz w:val="22"/>
                <w:szCs w:val="22"/>
              </w:rPr>
            </w:pPr>
          </w:p>
          <w:p w14:paraId="7C544FB4" w14:textId="7FA63F87" w:rsidR="00694C93" w:rsidRPr="00731C4F" w:rsidRDefault="00004A52" w:rsidP="00421A84">
            <w:pPr>
              <w:widowControl w:val="0"/>
              <w:tabs>
                <w:tab w:val="left" w:pos="33"/>
              </w:tabs>
              <w:overflowPunct w:val="0"/>
              <w:autoSpaceDE w:val="0"/>
              <w:autoSpaceDN w:val="0"/>
              <w:adjustRightInd w:val="0"/>
              <w:ind w:left="33"/>
              <w:textAlignment w:val="baseline"/>
              <w:rPr>
                <w:rFonts w:ascii="Arial" w:hAnsi="Arial" w:cs="Arial"/>
                <w:b/>
                <w:bCs/>
                <w:sz w:val="22"/>
                <w:szCs w:val="22"/>
              </w:rPr>
            </w:pPr>
            <w:r w:rsidRPr="00731C4F">
              <w:rPr>
                <w:rFonts w:ascii="Arial" w:hAnsi="Arial" w:cs="Arial"/>
                <w:b/>
                <w:bCs/>
                <w:sz w:val="22"/>
                <w:szCs w:val="22"/>
              </w:rPr>
              <w:t>Minutes of the previous meeting (Paper 2):</w:t>
            </w:r>
          </w:p>
          <w:p w14:paraId="642C59E4" w14:textId="1854F07A" w:rsidR="00004A52" w:rsidRPr="00731C4F" w:rsidRDefault="00EF243F" w:rsidP="00E34429">
            <w:pPr>
              <w:widowControl w:val="0"/>
              <w:numPr>
                <w:ilvl w:val="0"/>
                <w:numId w:val="5"/>
              </w:numPr>
              <w:overflowPunct w:val="0"/>
              <w:autoSpaceDE w:val="0"/>
              <w:autoSpaceDN w:val="0"/>
              <w:adjustRightInd w:val="0"/>
              <w:ind w:left="344" w:hanging="283"/>
              <w:textAlignment w:val="baseline"/>
              <w:rPr>
                <w:rFonts w:ascii="Arial" w:hAnsi="Arial" w:cs="Arial"/>
                <w:sz w:val="22"/>
                <w:szCs w:val="22"/>
              </w:rPr>
            </w:pPr>
            <w:r w:rsidRPr="00731C4F">
              <w:rPr>
                <w:rFonts w:ascii="Arial" w:hAnsi="Arial" w:cs="Arial"/>
                <w:sz w:val="22"/>
                <w:szCs w:val="22"/>
              </w:rPr>
              <w:t xml:space="preserve">The minutes </w:t>
            </w:r>
            <w:r w:rsidR="00CB5E42" w:rsidRPr="00731C4F">
              <w:rPr>
                <w:rFonts w:ascii="Arial" w:hAnsi="Arial" w:cs="Arial"/>
                <w:sz w:val="22"/>
                <w:szCs w:val="22"/>
              </w:rPr>
              <w:t xml:space="preserve">of </w:t>
            </w:r>
            <w:r w:rsidR="00241671" w:rsidRPr="00731C4F">
              <w:rPr>
                <w:rFonts w:ascii="Arial" w:hAnsi="Arial" w:cs="Arial"/>
                <w:sz w:val="22"/>
                <w:szCs w:val="22"/>
              </w:rPr>
              <w:t>10 July 2024 were ratified.</w:t>
            </w:r>
          </w:p>
          <w:p w14:paraId="2FF171CF" w14:textId="6E2081A5" w:rsidR="00421A84" w:rsidRPr="00731C4F" w:rsidRDefault="00421A84" w:rsidP="00421A84">
            <w:pPr>
              <w:widowControl w:val="0"/>
              <w:overflowPunct w:val="0"/>
              <w:autoSpaceDE w:val="0"/>
              <w:autoSpaceDN w:val="0"/>
              <w:adjustRightInd w:val="0"/>
              <w:ind w:left="344"/>
              <w:textAlignment w:val="baseline"/>
              <w:rPr>
                <w:rFonts w:ascii="Arial" w:hAnsi="Arial" w:cs="Arial"/>
                <w:sz w:val="22"/>
                <w:szCs w:val="22"/>
              </w:rPr>
            </w:pPr>
          </w:p>
        </w:tc>
        <w:tc>
          <w:tcPr>
            <w:tcW w:w="1560" w:type="dxa"/>
          </w:tcPr>
          <w:p w14:paraId="53B216E7" w14:textId="7425C883" w:rsidR="00004A52" w:rsidRPr="00727335" w:rsidRDefault="00004A52" w:rsidP="00004A52">
            <w:pPr>
              <w:widowControl w:val="0"/>
              <w:overflowPunct w:val="0"/>
              <w:autoSpaceDE w:val="0"/>
              <w:autoSpaceDN w:val="0"/>
              <w:adjustRightInd w:val="0"/>
              <w:textAlignment w:val="baseline"/>
              <w:rPr>
                <w:rFonts w:ascii="Arial" w:hAnsi="Arial" w:cs="Arial"/>
                <w:b/>
                <w:sz w:val="22"/>
                <w:szCs w:val="22"/>
              </w:rPr>
            </w:pPr>
          </w:p>
        </w:tc>
      </w:tr>
      <w:tr w:rsidR="00E44790" w:rsidRPr="00727335" w14:paraId="04A9E669" w14:textId="77777777" w:rsidTr="16DB6FA3">
        <w:trPr>
          <w:trHeight w:val="367"/>
        </w:trPr>
        <w:tc>
          <w:tcPr>
            <w:tcW w:w="993" w:type="dxa"/>
          </w:tcPr>
          <w:p w14:paraId="516E55B3" w14:textId="70D8A412" w:rsidR="00E44790" w:rsidRPr="00731C4F" w:rsidRDefault="00E44790"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Agenda item 2</w:t>
            </w:r>
          </w:p>
        </w:tc>
        <w:tc>
          <w:tcPr>
            <w:tcW w:w="7825" w:type="dxa"/>
          </w:tcPr>
          <w:p w14:paraId="1B8E4346" w14:textId="77777777" w:rsidR="00E44790" w:rsidRPr="00731C4F" w:rsidRDefault="00E44790" w:rsidP="00E44790">
            <w:pPr>
              <w:widowControl w:val="0"/>
              <w:tabs>
                <w:tab w:val="left" w:pos="61"/>
              </w:tabs>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Actions Update (Paper 3)</w:t>
            </w:r>
          </w:p>
          <w:p w14:paraId="3BB7A581" w14:textId="77777777" w:rsidR="00E44790" w:rsidRPr="00731C4F" w:rsidRDefault="00E44790" w:rsidP="00E44790">
            <w:pPr>
              <w:widowControl w:val="0"/>
              <w:tabs>
                <w:tab w:val="left" w:pos="61"/>
              </w:tabs>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The following actions were discussed: -</w:t>
            </w:r>
          </w:p>
          <w:p w14:paraId="0F550DDF" w14:textId="77777777" w:rsidR="00E44790" w:rsidRPr="00731C4F" w:rsidRDefault="00E44790" w:rsidP="00E44790">
            <w:pPr>
              <w:widowControl w:val="0"/>
              <w:tabs>
                <w:tab w:val="left" w:pos="61"/>
              </w:tabs>
              <w:overflowPunct w:val="0"/>
              <w:autoSpaceDE w:val="0"/>
              <w:autoSpaceDN w:val="0"/>
              <w:adjustRightInd w:val="0"/>
              <w:textAlignment w:val="baseline"/>
              <w:rPr>
                <w:rFonts w:ascii="Arial" w:hAnsi="Arial" w:cs="Arial"/>
                <w:b/>
                <w:bCs/>
                <w:sz w:val="22"/>
                <w:szCs w:val="22"/>
              </w:rPr>
            </w:pPr>
          </w:p>
          <w:p w14:paraId="4D01ECD7" w14:textId="467F8CF8" w:rsidR="00E44790" w:rsidRPr="00731C4F" w:rsidRDefault="00E44790" w:rsidP="00214713">
            <w:pPr>
              <w:widowControl w:val="0"/>
              <w:tabs>
                <w:tab w:val="left" w:pos="61"/>
              </w:tabs>
              <w:overflowPunct w:val="0"/>
              <w:autoSpaceDE w:val="0"/>
              <w:autoSpaceDN w:val="0"/>
              <w:adjustRightInd w:val="0"/>
              <w:textAlignment w:val="baseline"/>
              <w:rPr>
                <w:rFonts w:ascii="Arial" w:hAnsi="Arial" w:cs="Arial"/>
                <w:sz w:val="22"/>
                <w:szCs w:val="22"/>
              </w:rPr>
            </w:pPr>
            <w:r w:rsidRPr="00731C4F">
              <w:rPr>
                <w:rFonts w:ascii="Arial" w:hAnsi="Arial" w:cs="Arial"/>
                <w:b/>
                <w:bCs/>
                <w:sz w:val="22"/>
                <w:szCs w:val="22"/>
              </w:rPr>
              <w:t>AP2/</w:t>
            </w:r>
            <w:r w:rsidR="00241671" w:rsidRPr="00731C4F">
              <w:rPr>
                <w:rFonts w:ascii="Arial" w:hAnsi="Arial" w:cs="Arial"/>
                <w:b/>
                <w:bCs/>
                <w:sz w:val="22"/>
                <w:szCs w:val="22"/>
              </w:rPr>
              <w:t xml:space="preserve">100724 </w:t>
            </w:r>
            <w:r w:rsidR="00705F49" w:rsidRPr="00731C4F">
              <w:rPr>
                <w:rFonts w:ascii="Arial" w:hAnsi="Arial" w:cs="Arial"/>
                <w:b/>
                <w:bCs/>
                <w:sz w:val="22"/>
                <w:szCs w:val="22"/>
              </w:rPr>
              <w:t xml:space="preserve">regarding opt-outs – </w:t>
            </w:r>
            <w:r w:rsidR="006C6ECF" w:rsidRPr="00731C4F">
              <w:rPr>
                <w:rFonts w:ascii="Arial" w:hAnsi="Arial" w:cs="Arial"/>
                <w:sz w:val="22"/>
                <w:szCs w:val="22"/>
              </w:rPr>
              <w:t xml:space="preserve">August’s </w:t>
            </w:r>
            <w:r w:rsidR="008D4B92" w:rsidRPr="00731C4F">
              <w:rPr>
                <w:rFonts w:ascii="Arial" w:hAnsi="Arial" w:cs="Arial"/>
                <w:sz w:val="22"/>
                <w:szCs w:val="22"/>
              </w:rPr>
              <w:t xml:space="preserve">Scheme Advisory Board’s (SAB) paper had been circulated to the board in advance of the meeting. </w:t>
            </w:r>
            <w:r w:rsidR="0083779E" w:rsidRPr="00731C4F">
              <w:rPr>
                <w:rFonts w:ascii="Arial" w:hAnsi="Arial" w:cs="Arial"/>
                <w:sz w:val="22"/>
                <w:szCs w:val="22"/>
              </w:rPr>
              <w:br/>
            </w:r>
          </w:p>
          <w:p w14:paraId="60517DE5" w14:textId="2FF3B4D4" w:rsidR="00431AA3" w:rsidRPr="00731C4F" w:rsidRDefault="00154CE5" w:rsidP="00E44790">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The board </w:t>
            </w:r>
            <w:r w:rsidR="00C03EED" w:rsidRPr="00731C4F">
              <w:rPr>
                <w:rFonts w:ascii="Arial" w:hAnsi="Arial" w:cs="Arial"/>
                <w:sz w:val="22"/>
                <w:szCs w:val="22"/>
              </w:rPr>
              <w:t>observed</w:t>
            </w:r>
            <w:r w:rsidRPr="00731C4F">
              <w:rPr>
                <w:rFonts w:ascii="Arial" w:hAnsi="Arial" w:cs="Arial"/>
                <w:sz w:val="22"/>
                <w:szCs w:val="22"/>
              </w:rPr>
              <w:t xml:space="preserve"> that </w:t>
            </w:r>
            <w:r w:rsidR="00E66D8F" w:rsidRPr="00731C4F">
              <w:rPr>
                <w:rFonts w:ascii="Arial" w:hAnsi="Arial" w:cs="Arial"/>
                <w:sz w:val="22"/>
                <w:szCs w:val="22"/>
              </w:rPr>
              <w:t xml:space="preserve">April 2024 </w:t>
            </w:r>
            <w:r w:rsidRPr="00731C4F">
              <w:rPr>
                <w:rFonts w:ascii="Arial" w:hAnsi="Arial" w:cs="Arial"/>
                <w:sz w:val="22"/>
                <w:szCs w:val="22"/>
              </w:rPr>
              <w:t xml:space="preserve">(Chart 1b) </w:t>
            </w:r>
            <w:r w:rsidR="00E66D8F" w:rsidRPr="00731C4F">
              <w:rPr>
                <w:rFonts w:ascii="Arial" w:hAnsi="Arial" w:cs="Arial"/>
                <w:sz w:val="22"/>
                <w:szCs w:val="22"/>
              </w:rPr>
              <w:t>show</w:t>
            </w:r>
            <w:r w:rsidR="005C001D" w:rsidRPr="00731C4F">
              <w:rPr>
                <w:rFonts w:ascii="Arial" w:hAnsi="Arial" w:cs="Arial"/>
                <w:sz w:val="22"/>
                <w:szCs w:val="22"/>
              </w:rPr>
              <w:t>ed</w:t>
            </w:r>
            <w:r w:rsidR="00E66D8F" w:rsidRPr="00731C4F">
              <w:rPr>
                <w:rFonts w:ascii="Arial" w:hAnsi="Arial" w:cs="Arial"/>
                <w:sz w:val="22"/>
                <w:szCs w:val="22"/>
              </w:rPr>
              <w:t xml:space="preserve"> </w:t>
            </w:r>
            <w:r w:rsidRPr="00731C4F">
              <w:rPr>
                <w:rFonts w:ascii="Arial" w:hAnsi="Arial" w:cs="Arial"/>
                <w:sz w:val="22"/>
                <w:szCs w:val="22"/>
              </w:rPr>
              <w:t xml:space="preserve">a </w:t>
            </w:r>
            <w:r w:rsidR="00E66D8F" w:rsidRPr="00731C4F">
              <w:rPr>
                <w:rFonts w:ascii="Arial" w:hAnsi="Arial" w:cs="Arial"/>
                <w:sz w:val="22"/>
                <w:szCs w:val="22"/>
              </w:rPr>
              <w:t>higher level of opt outs</w:t>
            </w:r>
            <w:r w:rsidR="005C001D" w:rsidRPr="00731C4F">
              <w:rPr>
                <w:rFonts w:ascii="Arial" w:hAnsi="Arial" w:cs="Arial"/>
                <w:sz w:val="22"/>
                <w:szCs w:val="22"/>
              </w:rPr>
              <w:t>,</w:t>
            </w:r>
            <w:r w:rsidR="00E66D8F" w:rsidRPr="00731C4F">
              <w:rPr>
                <w:rFonts w:ascii="Arial" w:hAnsi="Arial" w:cs="Arial"/>
                <w:sz w:val="22"/>
                <w:szCs w:val="22"/>
              </w:rPr>
              <w:t xml:space="preserve"> </w:t>
            </w:r>
            <w:r w:rsidRPr="00731C4F">
              <w:rPr>
                <w:rFonts w:ascii="Arial" w:hAnsi="Arial" w:cs="Arial"/>
                <w:sz w:val="22"/>
                <w:szCs w:val="22"/>
              </w:rPr>
              <w:t>compared to</w:t>
            </w:r>
            <w:r w:rsidR="00E66D8F" w:rsidRPr="00731C4F">
              <w:rPr>
                <w:rFonts w:ascii="Arial" w:hAnsi="Arial" w:cs="Arial"/>
                <w:sz w:val="22"/>
                <w:szCs w:val="22"/>
              </w:rPr>
              <w:t xml:space="preserve"> previous years</w:t>
            </w:r>
            <w:r w:rsidR="005C001D" w:rsidRPr="00731C4F">
              <w:rPr>
                <w:rFonts w:ascii="Arial" w:hAnsi="Arial" w:cs="Arial"/>
                <w:sz w:val="22"/>
                <w:szCs w:val="22"/>
              </w:rPr>
              <w:t>,</w:t>
            </w:r>
            <w:r w:rsidR="0040061B" w:rsidRPr="00731C4F">
              <w:rPr>
                <w:rFonts w:ascii="Arial" w:hAnsi="Arial" w:cs="Arial"/>
                <w:sz w:val="22"/>
                <w:szCs w:val="22"/>
              </w:rPr>
              <w:t xml:space="preserve"> and </w:t>
            </w:r>
            <w:r w:rsidR="00C03EED" w:rsidRPr="00731C4F">
              <w:rPr>
                <w:rFonts w:ascii="Arial" w:hAnsi="Arial" w:cs="Arial"/>
                <w:sz w:val="22"/>
                <w:szCs w:val="22"/>
              </w:rPr>
              <w:t xml:space="preserve">in </w:t>
            </w:r>
            <w:r w:rsidR="0040061B" w:rsidRPr="00731C4F">
              <w:rPr>
                <w:rFonts w:ascii="Arial" w:hAnsi="Arial" w:cs="Arial"/>
                <w:sz w:val="22"/>
                <w:szCs w:val="22"/>
              </w:rPr>
              <w:t>Table 4</w:t>
            </w:r>
            <w:r w:rsidR="00C03EED" w:rsidRPr="00731C4F">
              <w:rPr>
                <w:rFonts w:ascii="Arial" w:hAnsi="Arial" w:cs="Arial"/>
                <w:sz w:val="22"/>
                <w:szCs w:val="22"/>
              </w:rPr>
              <w:t>,</w:t>
            </w:r>
            <w:r w:rsidR="0040061B" w:rsidRPr="00731C4F">
              <w:rPr>
                <w:rFonts w:ascii="Arial" w:hAnsi="Arial" w:cs="Arial"/>
                <w:sz w:val="22"/>
                <w:szCs w:val="22"/>
              </w:rPr>
              <w:t xml:space="preserve"> where opt outs are split by population, there </w:t>
            </w:r>
            <w:r w:rsidR="176F1627" w:rsidRPr="00731C4F">
              <w:rPr>
                <w:rFonts w:ascii="Arial" w:hAnsi="Arial" w:cs="Arial"/>
                <w:sz w:val="22"/>
                <w:szCs w:val="22"/>
              </w:rPr>
              <w:t>were</w:t>
            </w:r>
            <w:r w:rsidR="0040061B" w:rsidRPr="00731C4F">
              <w:rPr>
                <w:rFonts w:ascii="Arial" w:hAnsi="Arial" w:cs="Arial"/>
                <w:sz w:val="22"/>
                <w:szCs w:val="22"/>
              </w:rPr>
              <w:t xml:space="preserve"> notably more people opting out of the scheme in London.</w:t>
            </w:r>
            <w:r w:rsidR="008F1604" w:rsidRPr="00731C4F">
              <w:rPr>
                <w:rFonts w:ascii="Arial" w:hAnsi="Arial" w:cs="Arial"/>
                <w:sz w:val="22"/>
                <w:szCs w:val="22"/>
              </w:rPr>
              <w:t xml:space="preserve"> </w:t>
            </w:r>
          </w:p>
          <w:p w14:paraId="32EA6815" w14:textId="1F77A562" w:rsidR="009235D8" w:rsidRPr="00731C4F" w:rsidRDefault="001375A7" w:rsidP="00E44790">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The a</w:t>
            </w:r>
            <w:r w:rsidR="00E23907" w:rsidRPr="00731C4F">
              <w:rPr>
                <w:rFonts w:ascii="Arial" w:hAnsi="Arial" w:cs="Arial"/>
                <w:sz w:val="22"/>
                <w:szCs w:val="22"/>
              </w:rPr>
              <w:t>ge report</w:t>
            </w:r>
            <w:r w:rsidR="00DB2A1A" w:rsidRPr="00731C4F">
              <w:rPr>
                <w:rFonts w:ascii="Arial" w:hAnsi="Arial" w:cs="Arial"/>
                <w:sz w:val="22"/>
                <w:szCs w:val="22"/>
              </w:rPr>
              <w:t xml:space="preserve"> showed </w:t>
            </w:r>
            <w:r w:rsidR="00E23907" w:rsidRPr="00731C4F">
              <w:rPr>
                <w:rFonts w:ascii="Arial" w:hAnsi="Arial" w:cs="Arial"/>
                <w:sz w:val="22"/>
                <w:szCs w:val="22"/>
              </w:rPr>
              <w:t xml:space="preserve">a higher percentage of </w:t>
            </w:r>
            <w:r w:rsidR="00C94CB1" w:rsidRPr="00731C4F">
              <w:rPr>
                <w:rFonts w:ascii="Arial" w:hAnsi="Arial" w:cs="Arial"/>
                <w:sz w:val="22"/>
                <w:szCs w:val="22"/>
              </w:rPr>
              <w:t>25–</w:t>
            </w:r>
            <w:r w:rsidR="003F1055" w:rsidRPr="00731C4F">
              <w:rPr>
                <w:rFonts w:ascii="Arial" w:hAnsi="Arial" w:cs="Arial"/>
                <w:sz w:val="22"/>
                <w:szCs w:val="22"/>
              </w:rPr>
              <w:t>35-year-olds</w:t>
            </w:r>
            <w:r w:rsidR="001011FB" w:rsidRPr="00731C4F">
              <w:rPr>
                <w:rFonts w:ascii="Arial" w:hAnsi="Arial" w:cs="Arial"/>
                <w:sz w:val="22"/>
                <w:szCs w:val="22"/>
              </w:rPr>
              <w:t xml:space="preserve"> opt</w:t>
            </w:r>
            <w:r w:rsidR="00EE78D8" w:rsidRPr="00731C4F">
              <w:rPr>
                <w:rFonts w:ascii="Arial" w:hAnsi="Arial" w:cs="Arial"/>
                <w:sz w:val="22"/>
                <w:szCs w:val="22"/>
              </w:rPr>
              <w:t>ing out</w:t>
            </w:r>
            <w:r w:rsidR="001011FB" w:rsidRPr="00731C4F">
              <w:rPr>
                <w:rFonts w:ascii="Arial" w:hAnsi="Arial" w:cs="Arial"/>
                <w:sz w:val="22"/>
                <w:szCs w:val="22"/>
              </w:rPr>
              <w:t>.</w:t>
            </w:r>
            <w:r w:rsidR="008E782A" w:rsidRPr="00731C4F">
              <w:rPr>
                <w:rFonts w:ascii="Arial" w:hAnsi="Arial" w:cs="Arial"/>
                <w:sz w:val="22"/>
                <w:szCs w:val="22"/>
              </w:rPr>
              <w:t xml:space="preserve"> </w:t>
            </w:r>
          </w:p>
          <w:p w14:paraId="5E9CC488" w14:textId="359C3B1B" w:rsidR="0083779E" w:rsidRPr="00731C4F" w:rsidRDefault="00C03EED" w:rsidP="00E44790">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The data</w:t>
            </w:r>
            <w:r w:rsidR="00E22B0C" w:rsidRPr="00731C4F">
              <w:rPr>
                <w:rFonts w:ascii="Arial" w:hAnsi="Arial" w:cs="Arial"/>
                <w:sz w:val="22"/>
                <w:szCs w:val="22"/>
              </w:rPr>
              <w:t xml:space="preserve"> does not</w:t>
            </w:r>
            <w:r w:rsidR="00D203B4" w:rsidRPr="00731C4F">
              <w:rPr>
                <w:rFonts w:ascii="Arial" w:hAnsi="Arial" w:cs="Arial"/>
                <w:sz w:val="22"/>
                <w:szCs w:val="22"/>
              </w:rPr>
              <w:t xml:space="preserve"> </w:t>
            </w:r>
            <w:r w:rsidR="00E22B0C" w:rsidRPr="00731C4F">
              <w:rPr>
                <w:rFonts w:ascii="Arial" w:hAnsi="Arial" w:cs="Arial"/>
                <w:sz w:val="22"/>
                <w:szCs w:val="22"/>
              </w:rPr>
              <w:t xml:space="preserve">drill down to </w:t>
            </w:r>
            <w:r w:rsidR="00D203B4" w:rsidRPr="00731C4F">
              <w:rPr>
                <w:rFonts w:ascii="Arial" w:hAnsi="Arial" w:cs="Arial"/>
                <w:sz w:val="22"/>
                <w:szCs w:val="22"/>
              </w:rPr>
              <w:t>ethnicity</w:t>
            </w:r>
            <w:r w:rsidR="00A72018" w:rsidRPr="00731C4F">
              <w:rPr>
                <w:rFonts w:ascii="Arial" w:hAnsi="Arial" w:cs="Arial"/>
                <w:sz w:val="22"/>
                <w:szCs w:val="22"/>
              </w:rPr>
              <w:t xml:space="preserve">. </w:t>
            </w:r>
            <w:r w:rsidR="00903D08" w:rsidRPr="00731C4F">
              <w:rPr>
                <w:rFonts w:ascii="Arial" w:hAnsi="Arial" w:cs="Arial"/>
                <w:sz w:val="22"/>
                <w:szCs w:val="22"/>
              </w:rPr>
              <w:t>The department</w:t>
            </w:r>
            <w:r w:rsidR="00A72018" w:rsidRPr="00731C4F">
              <w:rPr>
                <w:rFonts w:ascii="Arial" w:hAnsi="Arial" w:cs="Arial"/>
                <w:sz w:val="22"/>
                <w:szCs w:val="22"/>
              </w:rPr>
              <w:t xml:space="preserve"> confirmed </w:t>
            </w:r>
            <w:r w:rsidR="000466D1" w:rsidRPr="00731C4F">
              <w:rPr>
                <w:rFonts w:ascii="Arial" w:hAnsi="Arial" w:cs="Arial"/>
                <w:sz w:val="22"/>
                <w:szCs w:val="22"/>
              </w:rPr>
              <w:t>that</w:t>
            </w:r>
            <w:r w:rsidR="00A72018" w:rsidRPr="00731C4F">
              <w:rPr>
                <w:rFonts w:ascii="Arial" w:hAnsi="Arial" w:cs="Arial"/>
                <w:sz w:val="22"/>
                <w:szCs w:val="22"/>
              </w:rPr>
              <w:t xml:space="preserve"> the School Workforce Census </w:t>
            </w:r>
            <w:r w:rsidR="00A6660F" w:rsidRPr="00731C4F">
              <w:rPr>
                <w:rFonts w:ascii="Arial" w:hAnsi="Arial" w:cs="Arial"/>
                <w:sz w:val="22"/>
                <w:szCs w:val="22"/>
              </w:rPr>
              <w:t xml:space="preserve">provides </w:t>
            </w:r>
            <w:r w:rsidR="004510BC" w:rsidRPr="00731C4F">
              <w:rPr>
                <w:rFonts w:ascii="Arial" w:hAnsi="Arial" w:cs="Arial"/>
                <w:sz w:val="22"/>
                <w:szCs w:val="22"/>
              </w:rPr>
              <w:t>further</w:t>
            </w:r>
            <w:r w:rsidR="00A6660F" w:rsidRPr="00731C4F">
              <w:rPr>
                <w:rFonts w:ascii="Arial" w:hAnsi="Arial" w:cs="Arial"/>
                <w:sz w:val="22"/>
                <w:szCs w:val="22"/>
              </w:rPr>
              <w:t xml:space="preserve"> </w:t>
            </w:r>
            <w:r w:rsidR="00AB141F" w:rsidRPr="00731C4F">
              <w:rPr>
                <w:rFonts w:ascii="Arial" w:hAnsi="Arial" w:cs="Arial"/>
                <w:sz w:val="22"/>
                <w:szCs w:val="22"/>
              </w:rPr>
              <w:t>information</w:t>
            </w:r>
            <w:r w:rsidR="003C6980" w:rsidRPr="00731C4F">
              <w:rPr>
                <w:rFonts w:ascii="Arial" w:hAnsi="Arial" w:cs="Arial"/>
                <w:sz w:val="22"/>
                <w:szCs w:val="22"/>
              </w:rPr>
              <w:t>. However,</w:t>
            </w:r>
            <w:r w:rsidR="004510BC" w:rsidRPr="00731C4F">
              <w:rPr>
                <w:rFonts w:ascii="Arial" w:hAnsi="Arial" w:cs="Arial"/>
                <w:sz w:val="22"/>
                <w:szCs w:val="22"/>
              </w:rPr>
              <w:t xml:space="preserve"> this information </w:t>
            </w:r>
            <w:r w:rsidR="7DE547DB" w:rsidRPr="00731C4F">
              <w:rPr>
                <w:rFonts w:ascii="Arial" w:hAnsi="Arial" w:cs="Arial"/>
                <w:sz w:val="22"/>
                <w:szCs w:val="22"/>
              </w:rPr>
              <w:t>was</w:t>
            </w:r>
            <w:r w:rsidR="00AB141F" w:rsidRPr="00731C4F">
              <w:rPr>
                <w:rFonts w:ascii="Arial" w:hAnsi="Arial" w:cs="Arial"/>
                <w:sz w:val="22"/>
                <w:szCs w:val="22"/>
              </w:rPr>
              <w:t xml:space="preserve"> not directly comparable to the membership of the TPS.</w:t>
            </w:r>
          </w:p>
          <w:p w14:paraId="01D2262F" w14:textId="3306005B" w:rsidR="00A9209F" w:rsidRPr="00731C4F" w:rsidRDefault="00844AB7" w:rsidP="00E44790">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Auto enrolment was raised </w:t>
            </w:r>
            <w:r w:rsidR="003F00EB" w:rsidRPr="00731C4F">
              <w:rPr>
                <w:rFonts w:ascii="Arial" w:hAnsi="Arial" w:cs="Arial"/>
                <w:sz w:val="22"/>
                <w:szCs w:val="22"/>
              </w:rPr>
              <w:t xml:space="preserve">as another challenge for teachers and </w:t>
            </w:r>
            <w:r w:rsidR="003F00EB" w:rsidRPr="00731C4F">
              <w:rPr>
                <w:rFonts w:ascii="Arial" w:hAnsi="Arial" w:cs="Arial"/>
                <w:sz w:val="22"/>
                <w:szCs w:val="22"/>
              </w:rPr>
              <w:lastRenderedPageBreak/>
              <w:t>academies</w:t>
            </w:r>
            <w:r w:rsidR="003E41B3" w:rsidRPr="00731C4F">
              <w:rPr>
                <w:rFonts w:ascii="Arial" w:hAnsi="Arial" w:cs="Arial"/>
                <w:sz w:val="22"/>
                <w:szCs w:val="22"/>
              </w:rPr>
              <w:t xml:space="preserve">, </w:t>
            </w:r>
            <w:r w:rsidR="00A9209F" w:rsidRPr="00731C4F">
              <w:rPr>
                <w:rFonts w:ascii="Arial" w:hAnsi="Arial" w:cs="Arial"/>
                <w:sz w:val="22"/>
                <w:szCs w:val="22"/>
              </w:rPr>
              <w:t xml:space="preserve">noting that </w:t>
            </w:r>
            <w:r w:rsidR="003E41B3" w:rsidRPr="00731C4F">
              <w:rPr>
                <w:rFonts w:ascii="Arial" w:hAnsi="Arial" w:cs="Arial"/>
                <w:sz w:val="22"/>
                <w:szCs w:val="22"/>
              </w:rPr>
              <w:t xml:space="preserve">more </w:t>
            </w:r>
            <w:r w:rsidR="00A9209F" w:rsidRPr="00731C4F">
              <w:rPr>
                <w:rFonts w:ascii="Arial" w:hAnsi="Arial" w:cs="Arial"/>
                <w:sz w:val="22"/>
                <w:szCs w:val="22"/>
              </w:rPr>
              <w:t>data on this would be helpful</w:t>
            </w:r>
            <w:r w:rsidR="0009574B" w:rsidRPr="00731C4F">
              <w:rPr>
                <w:rFonts w:ascii="Arial" w:hAnsi="Arial" w:cs="Arial"/>
                <w:sz w:val="22"/>
                <w:szCs w:val="22"/>
              </w:rPr>
              <w:t>.</w:t>
            </w:r>
            <w:r w:rsidR="00DF08C5" w:rsidRPr="00731C4F">
              <w:rPr>
                <w:rFonts w:ascii="Arial" w:hAnsi="Arial" w:cs="Arial"/>
                <w:sz w:val="22"/>
                <w:szCs w:val="22"/>
              </w:rPr>
              <w:t xml:space="preserve"> </w:t>
            </w:r>
          </w:p>
          <w:p w14:paraId="7EEF721A" w14:textId="4FA711D3" w:rsidR="00AB141F" w:rsidRPr="00731C4F" w:rsidRDefault="00A9209F" w:rsidP="00E44790">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The department confirmed that</w:t>
            </w:r>
            <w:r w:rsidR="00DF08C5" w:rsidRPr="00731C4F">
              <w:rPr>
                <w:rFonts w:ascii="Arial" w:hAnsi="Arial" w:cs="Arial"/>
                <w:sz w:val="22"/>
                <w:szCs w:val="22"/>
              </w:rPr>
              <w:t xml:space="preserve"> as part of </w:t>
            </w:r>
            <w:r w:rsidR="00686141" w:rsidRPr="00731C4F">
              <w:rPr>
                <w:rFonts w:ascii="Arial" w:hAnsi="Arial" w:cs="Arial"/>
                <w:sz w:val="22"/>
                <w:szCs w:val="22"/>
              </w:rPr>
              <w:t>legislation teachers are enrolled on day one</w:t>
            </w:r>
            <w:r w:rsidR="003D37B5" w:rsidRPr="00731C4F">
              <w:rPr>
                <w:rFonts w:ascii="Arial" w:hAnsi="Arial" w:cs="Arial"/>
                <w:sz w:val="22"/>
                <w:szCs w:val="22"/>
              </w:rPr>
              <w:t xml:space="preserve"> of employment</w:t>
            </w:r>
            <w:r w:rsidRPr="00731C4F">
              <w:rPr>
                <w:rFonts w:ascii="Arial" w:hAnsi="Arial" w:cs="Arial"/>
                <w:sz w:val="22"/>
                <w:szCs w:val="22"/>
              </w:rPr>
              <w:t>, however, they</w:t>
            </w:r>
            <w:r w:rsidR="00686141" w:rsidRPr="00731C4F">
              <w:rPr>
                <w:rFonts w:ascii="Arial" w:hAnsi="Arial" w:cs="Arial"/>
                <w:sz w:val="22"/>
                <w:szCs w:val="22"/>
              </w:rPr>
              <w:t xml:space="preserve"> can choose to opt-out</w:t>
            </w:r>
            <w:r w:rsidR="00175C3D" w:rsidRPr="00731C4F">
              <w:rPr>
                <w:rFonts w:ascii="Arial" w:hAnsi="Arial" w:cs="Arial"/>
                <w:sz w:val="22"/>
                <w:szCs w:val="22"/>
              </w:rPr>
              <w:t xml:space="preserve"> at any point</w:t>
            </w:r>
          </w:p>
          <w:p w14:paraId="765D0DFD" w14:textId="4BCDE011" w:rsidR="00EF312D" w:rsidRPr="00731C4F" w:rsidRDefault="77B6C456" w:rsidP="00C03EED">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O</w:t>
            </w:r>
            <w:r w:rsidR="00246516" w:rsidRPr="00731C4F">
              <w:rPr>
                <w:rFonts w:ascii="Arial" w:hAnsi="Arial" w:cs="Arial"/>
                <w:sz w:val="22"/>
                <w:szCs w:val="22"/>
              </w:rPr>
              <w:t>pt-in trends were</w:t>
            </w:r>
            <w:r w:rsidR="00093355" w:rsidRPr="00731C4F">
              <w:rPr>
                <w:rFonts w:ascii="Arial" w:hAnsi="Arial" w:cs="Arial"/>
                <w:sz w:val="22"/>
                <w:szCs w:val="22"/>
              </w:rPr>
              <w:t xml:space="preserve"> </w:t>
            </w:r>
            <w:r w:rsidR="2C0C626B" w:rsidRPr="00731C4F">
              <w:rPr>
                <w:rFonts w:ascii="Arial" w:hAnsi="Arial" w:cs="Arial"/>
                <w:sz w:val="22"/>
                <w:szCs w:val="22"/>
              </w:rPr>
              <w:t xml:space="preserve">queried, </w:t>
            </w:r>
            <w:r w:rsidR="00926FE1" w:rsidRPr="00731C4F">
              <w:rPr>
                <w:rFonts w:ascii="Arial" w:hAnsi="Arial" w:cs="Arial"/>
                <w:sz w:val="22"/>
                <w:szCs w:val="22"/>
              </w:rPr>
              <w:t xml:space="preserve">and whether there </w:t>
            </w:r>
            <w:r w:rsidR="00924541" w:rsidRPr="00731C4F">
              <w:rPr>
                <w:rFonts w:ascii="Arial" w:hAnsi="Arial" w:cs="Arial"/>
                <w:sz w:val="22"/>
                <w:szCs w:val="22"/>
              </w:rPr>
              <w:t>were</w:t>
            </w:r>
            <w:r w:rsidR="00926FE1" w:rsidRPr="00731C4F">
              <w:rPr>
                <w:rFonts w:ascii="Arial" w:hAnsi="Arial" w:cs="Arial"/>
                <w:sz w:val="22"/>
                <w:szCs w:val="22"/>
              </w:rPr>
              <w:t xml:space="preserve"> any initiatives to target young teachers. </w:t>
            </w:r>
            <w:r w:rsidR="002E2B6D" w:rsidRPr="00731C4F">
              <w:rPr>
                <w:rFonts w:ascii="Arial" w:hAnsi="Arial" w:cs="Arial"/>
                <w:sz w:val="22"/>
                <w:szCs w:val="22"/>
              </w:rPr>
              <w:t>The department</w:t>
            </w:r>
            <w:r w:rsidR="40A40272" w:rsidRPr="00731C4F">
              <w:rPr>
                <w:rFonts w:ascii="Arial" w:hAnsi="Arial" w:cs="Arial"/>
                <w:sz w:val="22"/>
                <w:szCs w:val="22"/>
              </w:rPr>
              <w:t xml:space="preserve"> mentioned that there </w:t>
            </w:r>
            <w:r w:rsidR="00B924F4" w:rsidRPr="00731C4F">
              <w:rPr>
                <w:rFonts w:ascii="Arial" w:hAnsi="Arial" w:cs="Arial"/>
                <w:sz w:val="22"/>
                <w:szCs w:val="22"/>
              </w:rPr>
              <w:t>are</w:t>
            </w:r>
            <w:r w:rsidR="007C6CBF" w:rsidRPr="00731C4F">
              <w:rPr>
                <w:rFonts w:ascii="Arial" w:hAnsi="Arial" w:cs="Arial"/>
                <w:sz w:val="22"/>
                <w:szCs w:val="22"/>
              </w:rPr>
              <w:t xml:space="preserve"> targeted media campaigns for youn</w:t>
            </w:r>
            <w:r w:rsidR="00640464" w:rsidRPr="00731C4F">
              <w:rPr>
                <w:rFonts w:ascii="Arial" w:hAnsi="Arial" w:cs="Arial"/>
                <w:sz w:val="22"/>
                <w:szCs w:val="22"/>
              </w:rPr>
              <w:t>ger members</w:t>
            </w:r>
            <w:r w:rsidR="007C6CBF" w:rsidRPr="00731C4F">
              <w:rPr>
                <w:rFonts w:ascii="Arial" w:hAnsi="Arial" w:cs="Arial"/>
                <w:sz w:val="22"/>
                <w:szCs w:val="22"/>
              </w:rPr>
              <w:t xml:space="preserve"> on social media. </w:t>
            </w:r>
            <w:r w:rsidR="00640464" w:rsidRPr="00731C4F">
              <w:rPr>
                <w:rFonts w:ascii="Arial" w:hAnsi="Arial" w:cs="Arial"/>
                <w:sz w:val="22"/>
                <w:szCs w:val="22"/>
              </w:rPr>
              <w:t xml:space="preserve">There is also a tiered contribution system </w:t>
            </w:r>
            <w:r w:rsidR="007B7149" w:rsidRPr="00731C4F">
              <w:rPr>
                <w:rFonts w:ascii="Arial" w:hAnsi="Arial" w:cs="Arial"/>
                <w:sz w:val="22"/>
                <w:szCs w:val="22"/>
              </w:rPr>
              <w:t xml:space="preserve">to minimise financial </w:t>
            </w:r>
            <w:r w:rsidR="001F482F" w:rsidRPr="00731C4F">
              <w:rPr>
                <w:rFonts w:ascii="Arial" w:hAnsi="Arial" w:cs="Arial"/>
                <w:sz w:val="22"/>
                <w:szCs w:val="22"/>
              </w:rPr>
              <w:t>impact</w:t>
            </w:r>
            <w:r w:rsidR="7A8A33BD" w:rsidRPr="00731C4F">
              <w:rPr>
                <w:rFonts w:ascii="Arial" w:hAnsi="Arial" w:cs="Arial"/>
                <w:sz w:val="22"/>
                <w:szCs w:val="22"/>
              </w:rPr>
              <w:t>. T</w:t>
            </w:r>
            <w:r w:rsidR="007B7149" w:rsidRPr="00731C4F">
              <w:rPr>
                <w:rFonts w:ascii="Arial" w:hAnsi="Arial" w:cs="Arial"/>
                <w:sz w:val="22"/>
                <w:szCs w:val="22"/>
              </w:rPr>
              <w:t xml:space="preserve">he department </w:t>
            </w:r>
            <w:r w:rsidR="0006771E" w:rsidRPr="00731C4F">
              <w:rPr>
                <w:rFonts w:ascii="Arial" w:hAnsi="Arial" w:cs="Arial"/>
                <w:sz w:val="22"/>
                <w:szCs w:val="22"/>
              </w:rPr>
              <w:t>is</w:t>
            </w:r>
            <w:r w:rsidR="007B7149" w:rsidRPr="00731C4F">
              <w:rPr>
                <w:rFonts w:ascii="Arial" w:hAnsi="Arial" w:cs="Arial"/>
                <w:sz w:val="22"/>
                <w:szCs w:val="22"/>
              </w:rPr>
              <w:t xml:space="preserve"> open to ideas</w:t>
            </w:r>
            <w:r w:rsidR="00A04262" w:rsidRPr="00731C4F">
              <w:rPr>
                <w:rFonts w:ascii="Arial" w:hAnsi="Arial" w:cs="Arial"/>
                <w:sz w:val="22"/>
                <w:szCs w:val="22"/>
              </w:rPr>
              <w:t xml:space="preserve"> from the board</w:t>
            </w:r>
            <w:r w:rsidR="00C03EED" w:rsidRPr="00731C4F">
              <w:rPr>
                <w:rFonts w:ascii="Arial" w:hAnsi="Arial" w:cs="Arial"/>
                <w:sz w:val="22"/>
                <w:szCs w:val="22"/>
              </w:rPr>
              <w:t xml:space="preserve"> on these issues</w:t>
            </w:r>
            <w:r w:rsidR="00A04262" w:rsidRPr="00731C4F">
              <w:rPr>
                <w:rFonts w:ascii="Arial" w:hAnsi="Arial" w:cs="Arial"/>
                <w:sz w:val="22"/>
                <w:szCs w:val="22"/>
              </w:rPr>
              <w:t>.</w:t>
            </w:r>
          </w:p>
          <w:p w14:paraId="1F6E3185" w14:textId="2874B038" w:rsidR="001F482F" w:rsidRPr="00731C4F" w:rsidRDefault="00C832F8" w:rsidP="00E44790">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The Board asked if the </w:t>
            </w:r>
            <w:r w:rsidR="003636D1" w:rsidRPr="00731C4F">
              <w:rPr>
                <w:rFonts w:ascii="Arial" w:hAnsi="Arial" w:cs="Arial"/>
                <w:sz w:val="22"/>
                <w:szCs w:val="22"/>
              </w:rPr>
              <w:t>department</w:t>
            </w:r>
            <w:r w:rsidRPr="00731C4F">
              <w:rPr>
                <w:rFonts w:ascii="Arial" w:hAnsi="Arial" w:cs="Arial"/>
                <w:sz w:val="22"/>
                <w:szCs w:val="22"/>
              </w:rPr>
              <w:t xml:space="preserve"> engages with the </w:t>
            </w:r>
            <w:r w:rsidR="00DC545E" w:rsidRPr="00731C4F">
              <w:rPr>
                <w:rFonts w:ascii="Arial" w:hAnsi="Arial" w:cs="Arial"/>
                <w:sz w:val="22"/>
                <w:szCs w:val="22"/>
              </w:rPr>
              <w:t>E</w:t>
            </w:r>
            <w:r w:rsidRPr="00731C4F">
              <w:rPr>
                <w:rFonts w:ascii="Arial" w:hAnsi="Arial" w:cs="Arial"/>
                <w:sz w:val="22"/>
                <w:szCs w:val="22"/>
              </w:rPr>
              <w:t xml:space="preserve">arly </w:t>
            </w:r>
            <w:r w:rsidR="00DC545E" w:rsidRPr="00731C4F">
              <w:rPr>
                <w:rFonts w:ascii="Arial" w:hAnsi="Arial" w:cs="Arial"/>
                <w:sz w:val="22"/>
                <w:szCs w:val="22"/>
              </w:rPr>
              <w:t>C</w:t>
            </w:r>
            <w:r w:rsidRPr="00731C4F">
              <w:rPr>
                <w:rFonts w:ascii="Arial" w:hAnsi="Arial" w:cs="Arial"/>
                <w:sz w:val="22"/>
                <w:szCs w:val="22"/>
              </w:rPr>
              <w:t xml:space="preserve">areer </w:t>
            </w:r>
            <w:r w:rsidR="00DC545E" w:rsidRPr="00731C4F">
              <w:rPr>
                <w:rFonts w:ascii="Arial" w:hAnsi="Arial" w:cs="Arial"/>
                <w:sz w:val="22"/>
                <w:szCs w:val="22"/>
              </w:rPr>
              <w:t>F</w:t>
            </w:r>
            <w:r w:rsidRPr="00731C4F">
              <w:rPr>
                <w:rFonts w:ascii="Arial" w:hAnsi="Arial" w:cs="Arial"/>
                <w:sz w:val="22"/>
                <w:szCs w:val="22"/>
              </w:rPr>
              <w:t>ramework</w:t>
            </w:r>
            <w:r w:rsidR="00DC545E" w:rsidRPr="00731C4F">
              <w:rPr>
                <w:rFonts w:ascii="Arial" w:hAnsi="Arial" w:cs="Arial"/>
                <w:sz w:val="22"/>
                <w:szCs w:val="22"/>
              </w:rPr>
              <w:t xml:space="preserve"> (ECF)</w:t>
            </w:r>
            <w:r w:rsidR="00A04262" w:rsidRPr="00731C4F">
              <w:rPr>
                <w:rFonts w:ascii="Arial" w:hAnsi="Arial" w:cs="Arial"/>
                <w:sz w:val="22"/>
                <w:szCs w:val="22"/>
              </w:rPr>
              <w:t>. DfE indicated that</w:t>
            </w:r>
            <w:r w:rsidR="002E2DFE" w:rsidRPr="00731C4F">
              <w:rPr>
                <w:rFonts w:ascii="Arial" w:hAnsi="Arial" w:cs="Arial"/>
                <w:sz w:val="22"/>
                <w:szCs w:val="22"/>
              </w:rPr>
              <w:t xml:space="preserve"> </w:t>
            </w:r>
            <w:r w:rsidR="00DC545E" w:rsidRPr="00731C4F">
              <w:rPr>
                <w:rFonts w:ascii="Arial" w:hAnsi="Arial" w:cs="Arial"/>
                <w:sz w:val="22"/>
                <w:szCs w:val="22"/>
              </w:rPr>
              <w:t xml:space="preserve">the ECF </w:t>
            </w:r>
            <w:r w:rsidR="002E2DFE" w:rsidRPr="00731C4F">
              <w:rPr>
                <w:rFonts w:ascii="Arial" w:hAnsi="Arial" w:cs="Arial"/>
                <w:sz w:val="22"/>
                <w:szCs w:val="22"/>
              </w:rPr>
              <w:t>framework is currently being refreshe</w:t>
            </w:r>
            <w:r w:rsidR="004D453D" w:rsidRPr="00731C4F">
              <w:rPr>
                <w:rFonts w:ascii="Arial" w:hAnsi="Arial" w:cs="Arial"/>
                <w:sz w:val="22"/>
                <w:szCs w:val="22"/>
              </w:rPr>
              <w:t>d, however</w:t>
            </w:r>
            <w:r w:rsidR="1F5506AD" w:rsidRPr="00731C4F">
              <w:rPr>
                <w:rFonts w:ascii="Arial" w:hAnsi="Arial" w:cs="Arial"/>
                <w:sz w:val="22"/>
                <w:szCs w:val="22"/>
              </w:rPr>
              <w:t xml:space="preserve"> </w:t>
            </w:r>
            <w:r w:rsidR="003272A9" w:rsidRPr="00731C4F">
              <w:rPr>
                <w:rFonts w:ascii="Arial" w:hAnsi="Arial" w:cs="Arial"/>
                <w:sz w:val="22"/>
                <w:szCs w:val="22"/>
              </w:rPr>
              <w:t xml:space="preserve">an update </w:t>
            </w:r>
            <w:r w:rsidR="0006771E" w:rsidRPr="00731C4F">
              <w:rPr>
                <w:rFonts w:ascii="Arial" w:hAnsi="Arial" w:cs="Arial"/>
                <w:sz w:val="22"/>
                <w:szCs w:val="22"/>
              </w:rPr>
              <w:t xml:space="preserve">will be provided </w:t>
            </w:r>
            <w:r w:rsidR="001F3286" w:rsidRPr="00731C4F">
              <w:rPr>
                <w:rFonts w:ascii="Arial" w:hAnsi="Arial" w:cs="Arial"/>
                <w:sz w:val="22"/>
                <w:szCs w:val="22"/>
              </w:rPr>
              <w:t>at the next meeting</w:t>
            </w:r>
            <w:r w:rsidR="00F3050F" w:rsidRPr="00731C4F">
              <w:rPr>
                <w:rFonts w:ascii="Arial" w:hAnsi="Arial" w:cs="Arial"/>
                <w:sz w:val="22"/>
                <w:szCs w:val="22"/>
              </w:rPr>
              <w:t>.</w:t>
            </w:r>
          </w:p>
          <w:p w14:paraId="09A9B4F6" w14:textId="4FC389D9" w:rsidR="001F3286" w:rsidRPr="00731C4F" w:rsidRDefault="00AF6AE5" w:rsidP="00E44790">
            <w:pPr>
              <w:pStyle w:val="ListParagraph"/>
              <w:widowControl w:val="0"/>
              <w:numPr>
                <w:ilvl w:val="0"/>
                <w:numId w:val="5"/>
              </w:numPr>
              <w:tabs>
                <w:tab w:val="left" w:pos="61"/>
              </w:tabs>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The board wa</w:t>
            </w:r>
            <w:r w:rsidR="00953C6D" w:rsidRPr="00731C4F">
              <w:rPr>
                <w:rFonts w:ascii="Arial" w:hAnsi="Arial" w:cs="Arial"/>
                <w:sz w:val="22"/>
                <w:szCs w:val="22"/>
              </w:rPr>
              <w:t xml:space="preserve">nted to make sure that members </w:t>
            </w:r>
            <w:r w:rsidR="006437DF" w:rsidRPr="00731C4F">
              <w:rPr>
                <w:rFonts w:ascii="Arial" w:hAnsi="Arial" w:cs="Arial"/>
                <w:sz w:val="22"/>
                <w:szCs w:val="22"/>
              </w:rPr>
              <w:t>were</w:t>
            </w:r>
            <w:r w:rsidR="00953C6D" w:rsidRPr="00731C4F">
              <w:rPr>
                <w:rFonts w:ascii="Arial" w:hAnsi="Arial" w:cs="Arial"/>
                <w:sz w:val="22"/>
                <w:szCs w:val="22"/>
              </w:rPr>
              <w:t xml:space="preserve"> receiving the right amount of information regarding opt-outs to enable them to make a good choice.</w:t>
            </w:r>
            <w:r w:rsidR="00CA03A2" w:rsidRPr="00731C4F">
              <w:rPr>
                <w:rFonts w:ascii="Arial" w:hAnsi="Arial" w:cs="Arial"/>
                <w:sz w:val="22"/>
                <w:szCs w:val="22"/>
              </w:rPr>
              <w:t xml:space="preserve"> </w:t>
            </w:r>
          </w:p>
          <w:p w14:paraId="10DAA0E7" w14:textId="77777777" w:rsidR="00E44790" w:rsidRPr="00731C4F" w:rsidRDefault="00E44790" w:rsidP="00EB2E22">
            <w:pPr>
              <w:widowControl w:val="0"/>
              <w:tabs>
                <w:tab w:val="left" w:pos="61"/>
              </w:tabs>
              <w:overflowPunct w:val="0"/>
              <w:autoSpaceDE w:val="0"/>
              <w:autoSpaceDN w:val="0"/>
              <w:adjustRightInd w:val="0"/>
              <w:textAlignment w:val="baseline"/>
              <w:rPr>
                <w:rFonts w:ascii="Arial" w:hAnsi="Arial" w:cs="Arial"/>
                <w:b/>
                <w:bCs/>
                <w:sz w:val="22"/>
                <w:szCs w:val="22"/>
              </w:rPr>
            </w:pPr>
          </w:p>
        </w:tc>
        <w:tc>
          <w:tcPr>
            <w:tcW w:w="1560" w:type="dxa"/>
          </w:tcPr>
          <w:p w14:paraId="74B7D60C" w14:textId="77777777" w:rsidR="003766D5" w:rsidRPr="00727335" w:rsidRDefault="003766D5" w:rsidP="003766D5">
            <w:pPr>
              <w:widowControl w:val="0"/>
              <w:overflowPunct w:val="0"/>
              <w:autoSpaceDE w:val="0"/>
              <w:autoSpaceDN w:val="0"/>
              <w:adjustRightInd w:val="0"/>
              <w:textAlignment w:val="baseline"/>
              <w:rPr>
                <w:rFonts w:ascii="Arial" w:hAnsi="Arial" w:cs="Arial"/>
                <w:sz w:val="22"/>
                <w:szCs w:val="22"/>
              </w:rPr>
            </w:pPr>
          </w:p>
          <w:p w14:paraId="4AC1ADC7"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141A560A"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707E1641"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68BE929"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3BA0D7C"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3B3665AA"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83563F0"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12EE706F"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4811DBB8"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1E8A1E1"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5E3A41ED"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5FA1E7B"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75B59C59"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4028D44B"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35BBD8F3"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54230FA3"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427C378"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3F9D43DB"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4C64B075"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1B3A4E49"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16D0B55A"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6008243C"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76806C2B"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3E6319B7"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3C0C70DF"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4DDB9AAD" w14:textId="63D9A96A"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AP1</w:t>
            </w:r>
            <w:r w:rsidR="005373FC" w:rsidRPr="00727335">
              <w:rPr>
                <w:rFonts w:ascii="Arial" w:hAnsi="Arial" w:cs="Arial"/>
                <w:sz w:val="22"/>
                <w:szCs w:val="22"/>
              </w:rPr>
              <w:t>/231024</w:t>
            </w:r>
          </w:p>
          <w:p w14:paraId="27CD08E8" w14:textId="77777777" w:rsidR="003766D5" w:rsidRPr="00727335" w:rsidRDefault="003766D5" w:rsidP="003766D5">
            <w:pPr>
              <w:widowControl w:val="0"/>
              <w:overflowPunct w:val="0"/>
              <w:autoSpaceDE w:val="0"/>
              <w:autoSpaceDN w:val="0"/>
              <w:adjustRightInd w:val="0"/>
              <w:textAlignment w:val="baseline"/>
              <w:rPr>
                <w:rFonts w:ascii="Arial" w:hAnsi="Arial" w:cs="Arial"/>
                <w:sz w:val="22"/>
                <w:szCs w:val="22"/>
              </w:rPr>
            </w:pPr>
          </w:p>
          <w:p w14:paraId="2E5B6E79" w14:textId="3333979A" w:rsidR="00E44790" w:rsidRPr="00727335" w:rsidRDefault="00E44790" w:rsidP="003766D5">
            <w:pPr>
              <w:widowControl w:val="0"/>
              <w:overflowPunct w:val="0"/>
              <w:autoSpaceDE w:val="0"/>
              <w:autoSpaceDN w:val="0"/>
              <w:adjustRightInd w:val="0"/>
              <w:textAlignment w:val="baseline"/>
              <w:rPr>
                <w:rFonts w:ascii="Arial" w:hAnsi="Arial" w:cs="Arial"/>
                <w:color w:val="000000"/>
                <w:sz w:val="22"/>
                <w:szCs w:val="22"/>
                <w:shd w:val="clear" w:color="auto" w:fill="FFFFFF"/>
              </w:rPr>
            </w:pPr>
          </w:p>
        </w:tc>
      </w:tr>
      <w:tr w:rsidR="00004A52" w:rsidRPr="00727335" w14:paraId="49AF2E43" w14:textId="77777777" w:rsidTr="16DB6FA3">
        <w:trPr>
          <w:trHeight w:val="367"/>
        </w:trPr>
        <w:tc>
          <w:tcPr>
            <w:tcW w:w="993" w:type="dxa"/>
            <w:shd w:val="clear" w:color="auto" w:fill="auto"/>
          </w:tcPr>
          <w:p w14:paraId="3B67E109"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lastRenderedPageBreak/>
              <w:t>Agenda Item 3</w:t>
            </w:r>
          </w:p>
        </w:tc>
        <w:tc>
          <w:tcPr>
            <w:tcW w:w="7825" w:type="dxa"/>
            <w:shd w:val="clear" w:color="auto" w:fill="auto"/>
          </w:tcPr>
          <w:p w14:paraId="636045A1" w14:textId="20C96FCE" w:rsidR="00BB6DE6" w:rsidRPr="00731C4F" w:rsidRDefault="00BB6DE6" w:rsidP="00BB6DE6">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Pension Specialist Update</w:t>
            </w:r>
            <w:r w:rsidR="00870EEC" w:rsidRPr="00731C4F">
              <w:rPr>
                <w:rFonts w:ascii="Arial" w:hAnsi="Arial" w:cs="Arial"/>
                <w:b/>
                <w:bCs/>
                <w:sz w:val="22"/>
                <w:szCs w:val="22"/>
              </w:rPr>
              <w:t xml:space="preserve"> (Paper 4)</w:t>
            </w:r>
          </w:p>
          <w:p w14:paraId="3C98B69F" w14:textId="77777777" w:rsidR="00BB6DE6" w:rsidRPr="00731C4F" w:rsidRDefault="00BB6DE6" w:rsidP="00BB6DE6">
            <w:pPr>
              <w:widowControl w:val="0"/>
              <w:overflowPunct w:val="0"/>
              <w:autoSpaceDE w:val="0"/>
              <w:autoSpaceDN w:val="0"/>
              <w:adjustRightInd w:val="0"/>
              <w:textAlignment w:val="baseline"/>
              <w:rPr>
                <w:rFonts w:ascii="Arial" w:hAnsi="Arial" w:cs="Arial"/>
                <w:b/>
                <w:bCs/>
                <w:sz w:val="22"/>
                <w:szCs w:val="22"/>
              </w:rPr>
            </w:pPr>
          </w:p>
          <w:p w14:paraId="7F5C25EC" w14:textId="69E62416" w:rsidR="00BB6DE6" w:rsidRPr="00731C4F" w:rsidRDefault="00D32263" w:rsidP="00BB6DE6">
            <w:pPr>
              <w:widowControl w:val="0"/>
              <w:overflowPunct w:val="0"/>
              <w:autoSpaceDE w:val="0"/>
              <w:autoSpaceDN w:val="0"/>
              <w:adjustRightInd w:val="0"/>
              <w:textAlignment w:val="baseline"/>
              <w:rPr>
                <w:rFonts w:ascii="Arial" w:hAnsi="Arial" w:cs="Arial"/>
                <w:b/>
                <w:bCs/>
                <w:i/>
                <w:iCs/>
                <w:sz w:val="22"/>
                <w:szCs w:val="22"/>
              </w:rPr>
            </w:pPr>
            <w:r w:rsidRPr="00731C4F">
              <w:rPr>
                <w:rFonts w:ascii="Arial" w:hAnsi="Arial" w:cs="Arial"/>
                <w:b/>
                <w:bCs/>
                <w:i/>
                <w:iCs/>
                <w:sz w:val="22"/>
                <w:szCs w:val="22"/>
              </w:rPr>
              <w:t>Virgin Media and public sector schemes</w:t>
            </w:r>
          </w:p>
          <w:p w14:paraId="461D85E6" w14:textId="1C96042C" w:rsidR="004479C6" w:rsidRPr="00731C4F" w:rsidRDefault="00DE3F74" w:rsidP="00FF235F">
            <w:pPr>
              <w:pStyle w:val="ListParagraph"/>
              <w:widowControl w:val="0"/>
              <w:numPr>
                <w:ilvl w:val="0"/>
                <w:numId w:val="14"/>
              </w:numPr>
              <w:overflowPunct w:val="0"/>
              <w:autoSpaceDE w:val="0"/>
              <w:autoSpaceDN w:val="0"/>
              <w:adjustRightInd w:val="0"/>
              <w:spacing w:after="160" w:line="259" w:lineRule="auto"/>
              <w:ind w:left="344"/>
              <w:textAlignment w:val="baseline"/>
              <w:rPr>
                <w:rFonts w:ascii="Arial" w:hAnsi="Arial" w:cs="Arial"/>
                <w:b/>
                <w:bCs/>
                <w:i/>
                <w:iCs/>
                <w:sz w:val="22"/>
                <w:szCs w:val="22"/>
              </w:rPr>
            </w:pPr>
            <w:r w:rsidRPr="00731C4F">
              <w:rPr>
                <w:rFonts w:ascii="Arial" w:hAnsi="Arial" w:cs="Arial"/>
                <w:sz w:val="22"/>
                <w:szCs w:val="22"/>
              </w:rPr>
              <w:t>An appeal was heard earlier this year</w:t>
            </w:r>
            <w:r w:rsidR="00B6653C" w:rsidRPr="00731C4F">
              <w:rPr>
                <w:rFonts w:ascii="Arial" w:hAnsi="Arial" w:cs="Arial"/>
                <w:sz w:val="22"/>
                <w:szCs w:val="22"/>
              </w:rPr>
              <w:t xml:space="preserve"> of the </w:t>
            </w:r>
            <w:r w:rsidR="7704CFC1" w:rsidRPr="00731C4F">
              <w:rPr>
                <w:rFonts w:ascii="Arial" w:hAnsi="Arial" w:cs="Arial"/>
                <w:sz w:val="22"/>
                <w:szCs w:val="22"/>
              </w:rPr>
              <w:t>V</w:t>
            </w:r>
            <w:r w:rsidR="00B6653C" w:rsidRPr="00731C4F">
              <w:rPr>
                <w:rFonts w:ascii="Arial" w:hAnsi="Arial" w:cs="Arial"/>
                <w:sz w:val="22"/>
                <w:szCs w:val="22"/>
              </w:rPr>
              <w:t xml:space="preserve">irgin Media </w:t>
            </w:r>
            <w:r w:rsidR="003F2C63" w:rsidRPr="00731C4F">
              <w:rPr>
                <w:rFonts w:ascii="Arial" w:hAnsi="Arial" w:cs="Arial"/>
                <w:sz w:val="22"/>
                <w:szCs w:val="22"/>
              </w:rPr>
              <w:t xml:space="preserve">court </w:t>
            </w:r>
            <w:r w:rsidR="00F32B37" w:rsidRPr="00731C4F">
              <w:rPr>
                <w:rFonts w:ascii="Arial" w:hAnsi="Arial" w:cs="Arial"/>
                <w:sz w:val="22"/>
                <w:szCs w:val="22"/>
              </w:rPr>
              <w:t>case</w:t>
            </w:r>
            <w:r w:rsidR="00882173" w:rsidRPr="00731C4F">
              <w:rPr>
                <w:rFonts w:ascii="Arial" w:hAnsi="Arial" w:cs="Arial"/>
                <w:sz w:val="22"/>
                <w:szCs w:val="22"/>
              </w:rPr>
              <w:t xml:space="preserve">. It was held that, if certain actuarial requirements were not complied with, scheme amendments may be deemed </w:t>
            </w:r>
            <w:r w:rsidR="006F6767" w:rsidRPr="00731C4F">
              <w:rPr>
                <w:rFonts w:ascii="Arial" w:hAnsi="Arial" w:cs="Arial"/>
                <w:sz w:val="22"/>
                <w:szCs w:val="22"/>
              </w:rPr>
              <w:t>invalid,</w:t>
            </w:r>
            <w:r w:rsidR="00882173" w:rsidRPr="00731C4F">
              <w:rPr>
                <w:rFonts w:ascii="Arial" w:hAnsi="Arial" w:cs="Arial"/>
                <w:sz w:val="22"/>
                <w:szCs w:val="22"/>
              </w:rPr>
              <w:t xml:space="preserve"> and this could lead to additional liabilities for both private and public sector schemes.</w:t>
            </w:r>
          </w:p>
          <w:p w14:paraId="5103C8FA" w14:textId="4A358E95" w:rsidR="004479C6" w:rsidRPr="00731C4F" w:rsidRDefault="00E556FF" w:rsidP="00882173">
            <w:pPr>
              <w:pStyle w:val="ListParagraph"/>
              <w:widowControl w:val="0"/>
              <w:numPr>
                <w:ilvl w:val="0"/>
                <w:numId w:val="14"/>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 xml:space="preserve">It </w:t>
            </w:r>
            <w:r w:rsidR="00D674EB" w:rsidRPr="00731C4F">
              <w:rPr>
                <w:rFonts w:ascii="Arial" w:hAnsi="Arial" w:cs="Arial"/>
                <w:sz w:val="22"/>
                <w:szCs w:val="22"/>
              </w:rPr>
              <w:t xml:space="preserve">was queried how this </w:t>
            </w:r>
            <w:r w:rsidR="004479C6" w:rsidRPr="00731C4F">
              <w:rPr>
                <w:rFonts w:ascii="Arial" w:hAnsi="Arial" w:cs="Arial"/>
                <w:sz w:val="22"/>
                <w:szCs w:val="22"/>
              </w:rPr>
              <w:t xml:space="preserve">might </w:t>
            </w:r>
            <w:r w:rsidR="00D674EB" w:rsidRPr="00731C4F">
              <w:rPr>
                <w:rFonts w:ascii="Arial" w:hAnsi="Arial" w:cs="Arial"/>
                <w:sz w:val="22"/>
                <w:szCs w:val="22"/>
              </w:rPr>
              <w:t>impact TPS.</w:t>
            </w:r>
            <w:r w:rsidRPr="00731C4F">
              <w:rPr>
                <w:rFonts w:ascii="Arial" w:hAnsi="Arial" w:cs="Arial"/>
                <w:sz w:val="22"/>
                <w:szCs w:val="22"/>
              </w:rPr>
              <w:t xml:space="preserve"> </w:t>
            </w:r>
            <w:r w:rsidR="00D674EB" w:rsidRPr="00731C4F">
              <w:rPr>
                <w:rFonts w:ascii="Arial" w:hAnsi="Arial" w:cs="Arial"/>
                <w:sz w:val="22"/>
                <w:szCs w:val="22"/>
              </w:rPr>
              <w:t>The department assured the board that they</w:t>
            </w:r>
            <w:r w:rsidR="00747662" w:rsidRPr="00731C4F">
              <w:rPr>
                <w:rFonts w:ascii="Arial" w:hAnsi="Arial" w:cs="Arial"/>
                <w:sz w:val="22"/>
                <w:szCs w:val="22"/>
              </w:rPr>
              <w:t xml:space="preserve"> </w:t>
            </w:r>
            <w:r w:rsidR="00D0310B" w:rsidRPr="00731C4F">
              <w:rPr>
                <w:rFonts w:ascii="Arial" w:hAnsi="Arial" w:cs="Arial"/>
                <w:sz w:val="22"/>
                <w:szCs w:val="22"/>
              </w:rPr>
              <w:t>were</w:t>
            </w:r>
            <w:r w:rsidR="00CB4394" w:rsidRPr="00731C4F">
              <w:rPr>
                <w:rFonts w:ascii="Arial" w:hAnsi="Arial" w:cs="Arial"/>
                <w:sz w:val="22"/>
                <w:szCs w:val="22"/>
              </w:rPr>
              <w:t xml:space="preserve"> liaising with HMT</w:t>
            </w:r>
            <w:r w:rsidR="00882173" w:rsidRPr="00731C4F">
              <w:rPr>
                <w:rFonts w:ascii="Arial" w:hAnsi="Arial" w:cs="Arial"/>
                <w:sz w:val="22"/>
                <w:szCs w:val="22"/>
              </w:rPr>
              <w:t>. Any scheme established after 1997 is unlikely to be affected.  The department also advised that if public sector schemes were affected there is existing legislation that HMT may consider using to mitigate the impact.</w:t>
            </w:r>
          </w:p>
          <w:p w14:paraId="1CF918EB" w14:textId="3DA9A05D" w:rsidR="004479C6" w:rsidRPr="00731C4F" w:rsidRDefault="004479C6" w:rsidP="004479C6">
            <w:pPr>
              <w:pStyle w:val="ListParagraph"/>
              <w:widowControl w:val="0"/>
              <w:numPr>
                <w:ilvl w:val="0"/>
                <w:numId w:val="14"/>
              </w:numPr>
              <w:overflowPunct w:val="0"/>
              <w:autoSpaceDE w:val="0"/>
              <w:autoSpaceDN w:val="0"/>
              <w:adjustRightInd w:val="0"/>
              <w:spacing w:after="160" w:line="259" w:lineRule="auto"/>
              <w:ind w:left="344"/>
              <w:textAlignment w:val="baseline"/>
              <w:rPr>
                <w:rFonts w:ascii="Arial" w:hAnsi="Arial" w:cs="Arial"/>
                <w:b/>
                <w:bCs/>
                <w:i/>
                <w:iCs/>
                <w:sz w:val="22"/>
                <w:szCs w:val="22"/>
              </w:rPr>
            </w:pPr>
            <w:r w:rsidRPr="00731C4F">
              <w:rPr>
                <w:rFonts w:ascii="Arial" w:hAnsi="Arial" w:cs="Arial"/>
                <w:sz w:val="22"/>
                <w:szCs w:val="22"/>
              </w:rPr>
              <w:t>To note, there was another case going to court next week that may clarify this issue</w:t>
            </w:r>
            <w:r w:rsidR="00882173" w:rsidRPr="00731C4F">
              <w:rPr>
                <w:rFonts w:ascii="Arial" w:hAnsi="Arial" w:cs="Arial"/>
                <w:sz w:val="22"/>
                <w:szCs w:val="22"/>
              </w:rPr>
              <w:t>.</w:t>
            </w:r>
          </w:p>
          <w:p w14:paraId="6652CC20" w14:textId="0E873EC3" w:rsidR="00826D96" w:rsidRPr="00731C4F" w:rsidRDefault="00A21D20" w:rsidP="004479C6">
            <w:pPr>
              <w:pStyle w:val="ListParagraph"/>
              <w:widowControl w:val="0"/>
              <w:numPr>
                <w:ilvl w:val="0"/>
                <w:numId w:val="14"/>
              </w:numPr>
              <w:overflowPunct w:val="0"/>
              <w:autoSpaceDE w:val="0"/>
              <w:autoSpaceDN w:val="0"/>
              <w:adjustRightInd w:val="0"/>
              <w:spacing w:after="160" w:line="259" w:lineRule="auto"/>
              <w:ind w:left="344"/>
              <w:textAlignment w:val="baseline"/>
              <w:rPr>
                <w:rFonts w:ascii="Arial" w:hAnsi="Arial" w:cs="Arial"/>
                <w:b/>
                <w:bCs/>
                <w:i/>
                <w:iCs/>
                <w:sz w:val="22"/>
                <w:szCs w:val="22"/>
              </w:rPr>
            </w:pPr>
            <w:r w:rsidRPr="00731C4F">
              <w:rPr>
                <w:rFonts w:ascii="Arial" w:hAnsi="Arial" w:cs="Arial"/>
                <w:sz w:val="22"/>
                <w:szCs w:val="22"/>
              </w:rPr>
              <w:t>Action – to be followed up in due course</w:t>
            </w:r>
            <w:r w:rsidR="00720990" w:rsidRPr="00731C4F">
              <w:rPr>
                <w:rFonts w:ascii="Arial" w:hAnsi="Arial" w:cs="Arial"/>
                <w:sz w:val="22"/>
                <w:szCs w:val="22"/>
              </w:rPr>
              <w:t>.</w:t>
            </w:r>
            <w:r w:rsidR="57ABC435" w:rsidRPr="00731C4F">
              <w:rPr>
                <w:rFonts w:ascii="Arial" w:hAnsi="Arial" w:cs="Arial"/>
                <w:sz w:val="22"/>
                <w:szCs w:val="22"/>
              </w:rPr>
              <w:t xml:space="preserve"> </w:t>
            </w:r>
          </w:p>
          <w:p w14:paraId="1BDEAA67" w14:textId="77777777" w:rsidR="004479C6" w:rsidRPr="00731C4F" w:rsidRDefault="004479C6" w:rsidP="00965EE2">
            <w:pPr>
              <w:widowControl w:val="0"/>
              <w:overflowPunct w:val="0"/>
              <w:autoSpaceDE w:val="0"/>
              <w:autoSpaceDN w:val="0"/>
              <w:adjustRightInd w:val="0"/>
              <w:textAlignment w:val="baseline"/>
              <w:rPr>
                <w:rFonts w:ascii="Arial" w:hAnsi="Arial" w:cs="Arial"/>
                <w:b/>
                <w:bCs/>
                <w:i/>
                <w:iCs/>
                <w:sz w:val="22"/>
                <w:szCs w:val="22"/>
              </w:rPr>
            </w:pPr>
          </w:p>
          <w:p w14:paraId="6AEB0813" w14:textId="3EC606CB" w:rsidR="00BB6DE6" w:rsidRPr="00731C4F" w:rsidRDefault="007914A0" w:rsidP="00BB6DE6">
            <w:pPr>
              <w:widowControl w:val="0"/>
              <w:overflowPunct w:val="0"/>
              <w:autoSpaceDE w:val="0"/>
              <w:autoSpaceDN w:val="0"/>
              <w:adjustRightInd w:val="0"/>
              <w:textAlignment w:val="baseline"/>
              <w:rPr>
                <w:rFonts w:ascii="Arial" w:hAnsi="Arial" w:cs="Arial"/>
                <w:b/>
                <w:i/>
                <w:sz w:val="22"/>
                <w:szCs w:val="22"/>
              </w:rPr>
            </w:pPr>
            <w:r w:rsidRPr="00731C4F">
              <w:rPr>
                <w:rFonts w:ascii="Arial" w:hAnsi="Arial" w:cs="Arial"/>
                <w:b/>
                <w:i/>
                <w:sz w:val="22"/>
                <w:szCs w:val="22"/>
              </w:rPr>
              <w:t>The Pension Regulators</w:t>
            </w:r>
            <w:r w:rsidR="006673D7" w:rsidRPr="00731C4F">
              <w:rPr>
                <w:rFonts w:ascii="Arial" w:hAnsi="Arial" w:cs="Arial"/>
                <w:b/>
                <w:i/>
                <w:sz w:val="22"/>
                <w:szCs w:val="22"/>
              </w:rPr>
              <w:t xml:space="preserve"> (TPR)</w:t>
            </w:r>
            <w:r w:rsidRPr="00731C4F">
              <w:rPr>
                <w:rFonts w:ascii="Arial" w:hAnsi="Arial" w:cs="Arial"/>
                <w:b/>
                <w:i/>
                <w:sz w:val="22"/>
                <w:szCs w:val="22"/>
              </w:rPr>
              <w:t xml:space="preserve"> engagement with administrators</w:t>
            </w:r>
          </w:p>
          <w:p w14:paraId="779B73CC" w14:textId="5123075D" w:rsidR="006673D7" w:rsidRPr="00731C4F" w:rsidRDefault="006673D7" w:rsidP="00FF235F">
            <w:pPr>
              <w:pStyle w:val="ListParagraph"/>
              <w:widowControl w:val="0"/>
              <w:numPr>
                <w:ilvl w:val="0"/>
                <w:numId w:val="15"/>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TPR </w:t>
            </w:r>
            <w:r w:rsidR="00067C13" w:rsidRPr="00731C4F">
              <w:rPr>
                <w:rFonts w:ascii="Arial" w:hAnsi="Arial" w:cs="Arial"/>
                <w:sz w:val="22"/>
                <w:szCs w:val="22"/>
              </w:rPr>
              <w:t>was</w:t>
            </w:r>
            <w:r w:rsidR="0041450E" w:rsidRPr="00731C4F">
              <w:rPr>
                <w:rFonts w:ascii="Arial" w:hAnsi="Arial" w:cs="Arial"/>
                <w:sz w:val="22"/>
                <w:szCs w:val="22"/>
              </w:rPr>
              <w:t xml:space="preserve"> </w:t>
            </w:r>
            <w:r w:rsidR="00AB28E6" w:rsidRPr="00731C4F">
              <w:rPr>
                <w:rFonts w:ascii="Arial" w:hAnsi="Arial" w:cs="Arial"/>
                <w:sz w:val="22"/>
                <w:szCs w:val="22"/>
              </w:rPr>
              <w:t>engag</w:t>
            </w:r>
            <w:r w:rsidR="0041450E" w:rsidRPr="00731C4F">
              <w:rPr>
                <w:rFonts w:ascii="Arial" w:hAnsi="Arial" w:cs="Arial"/>
                <w:sz w:val="22"/>
                <w:szCs w:val="22"/>
              </w:rPr>
              <w:t>ing</w:t>
            </w:r>
            <w:r w:rsidR="00AB28E6" w:rsidRPr="00731C4F">
              <w:rPr>
                <w:rFonts w:ascii="Arial" w:hAnsi="Arial" w:cs="Arial"/>
                <w:sz w:val="22"/>
                <w:szCs w:val="22"/>
              </w:rPr>
              <w:t xml:space="preserve"> with three s</w:t>
            </w:r>
            <w:r w:rsidR="006470BA" w:rsidRPr="00731C4F">
              <w:rPr>
                <w:rFonts w:ascii="Arial" w:hAnsi="Arial" w:cs="Arial"/>
                <w:sz w:val="22"/>
                <w:szCs w:val="22"/>
              </w:rPr>
              <w:t>trategic</w:t>
            </w:r>
            <w:r w:rsidR="00AB28E6" w:rsidRPr="00731C4F">
              <w:rPr>
                <w:rFonts w:ascii="Arial" w:hAnsi="Arial" w:cs="Arial"/>
                <w:sz w:val="22"/>
                <w:szCs w:val="22"/>
              </w:rPr>
              <w:t xml:space="preserve"> administrators following its 2023 pilot</w:t>
            </w:r>
            <w:r w:rsidR="00E42ABF" w:rsidRPr="00731C4F">
              <w:rPr>
                <w:rFonts w:ascii="Arial" w:hAnsi="Arial" w:cs="Arial"/>
                <w:sz w:val="22"/>
                <w:szCs w:val="22"/>
              </w:rPr>
              <w:t xml:space="preserve">. </w:t>
            </w:r>
            <w:r w:rsidR="00067C13" w:rsidRPr="00731C4F">
              <w:rPr>
                <w:rFonts w:ascii="Arial" w:hAnsi="Arial" w:cs="Arial"/>
                <w:sz w:val="22"/>
                <w:szCs w:val="22"/>
              </w:rPr>
              <w:t xml:space="preserve">The board </w:t>
            </w:r>
            <w:r w:rsidR="00163181" w:rsidRPr="00731C4F">
              <w:rPr>
                <w:rFonts w:ascii="Arial" w:hAnsi="Arial" w:cs="Arial"/>
                <w:sz w:val="22"/>
                <w:szCs w:val="22"/>
              </w:rPr>
              <w:t xml:space="preserve">asked </w:t>
            </w:r>
            <w:r w:rsidR="00E42ABF" w:rsidRPr="00731C4F">
              <w:rPr>
                <w:rFonts w:ascii="Arial" w:hAnsi="Arial" w:cs="Arial"/>
                <w:sz w:val="22"/>
                <w:szCs w:val="22"/>
              </w:rPr>
              <w:t xml:space="preserve">if Capita </w:t>
            </w:r>
            <w:r w:rsidR="00B27888" w:rsidRPr="00731C4F">
              <w:rPr>
                <w:rFonts w:ascii="Arial" w:hAnsi="Arial" w:cs="Arial"/>
                <w:sz w:val="22"/>
                <w:szCs w:val="22"/>
              </w:rPr>
              <w:t xml:space="preserve">(rather than TPS) </w:t>
            </w:r>
            <w:r w:rsidR="63B253DD" w:rsidRPr="00731C4F">
              <w:rPr>
                <w:rFonts w:ascii="Arial" w:hAnsi="Arial" w:cs="Arial"/>
                <w:sz w:val="22"/>
                <w:szCs w:val="22"/>
              </w:rPr>
              <w:t xml:space="preserve">was </w:t>
            </w:r>
            <w:r w:rsidR="00E42ABF" w:rsidRPr="00731C4F">
              <w:rPr>
                <w:rFonts w:ascii="Arial" w:hAnsi="Arial" w:cs="Arial"/>
                <w:sz w:val="22"/>
                <w:szCs w:val="22"/>
              </w:rPr>
              <w:t>one of those administrators</w:t>
            </w:r>
            <w:r w:rsidR="00B81215" w:rsidRPr="00731C4F">
              <w:rPr>
                <w:rFonts w:ascii="Arial" w:hAnsi="Arial" w:cs="Arial"/>
                <w:sz w:val="22"/>
                <w:szCs w:val="22"/>
              </w:rPr>
              <w:t>. Capita took an action to investigate this further.</w:t>
            </w:r>
          </w:p>
          <w:p w14:paraId="522F7B6D" w14:textId="77777777" w:rsidR="0041450E" w:rsidRPr="00731C4F" w:rsidRDefault="0041450E" w:rsidP="0041450E">
            <w:pPr>
              <w:pStyle w:val="ListParagraph"/>
              <w:widowControl w:val="0"/>
              <w:overflowPunct w:val="0"/>
              <w:autoSpaceDE w:val="0"/>
              <w:autoSpaceDN w:val="0"/>
              <w:adjustRightInd w:val="0"/>
              <w:ind w:left="344"/>
              <w:textAlignment w:val="baseline"/>
              <w:rPr>
                <w:rFonts w:ascii="Arial" w:hAnsi="Arial" w:cs="Arial"/>
                <w:sz w:val="22"/>
                <w:szCs w:val="22"/>
              </w:rPr>
            </w:pPr>
          </w:p>
          <w:p w14:paraId="24F612C8" w14:textId="77777777" w:rsidR="0041450E" w:rsidRPr="00731C4F" w:rsidRDefault="0041450E" w:rsidP="0041450E">
            <w:pPr>
              <w:pStyle w:val="ListParagraph"/>
              <w:widowControl w:val="0"/>
              <w:overflowPunct w:val="0"/>
              <w:autoSpaceDE w:val="0"/>
              <w:autoSpaceDN w:val="0"/>
              <w:adjustRightInd w:val="0"/>
              <w:ind w:left="344"/>
              <w:textAlignment w:val="baseline"/>
              <w:rPr>
                <w:rFonts w:ascii="Arial" w:hAnsi="Arial" w:cs="Arial"/>
                <w:sz w:val="22"/>
                <w:szCs w:val="22"/>
              </w:rPr>
            </w:pPr>
          </w:p>
          <w:p w14:paraId="0DE40E80" w14:textId="3C722172" w:rsidR="00B27888" w:rsidRPr="00731C4F" w:rsidRDefault="00B27888" w:rsidP="00B27888">
            <w:pPr>
              <w:widowControl w:val="0"/>
              <w:overflowPunct w:val="0"/>
              <w:autoSpaceDE w:val="0"/>
              <w:autoSpaceDN w:val="0"/>
              <w:adjustRightInd w:val="0"/>
              <w:ind w:left="-16"/>
              <w:textAlignment w:val="baseline"/>
              <w:rPr>
                <w:rFonts w:ascii="Arial" w:hAnsi="Arial" w:cs="Arial"/>
                <w:b/>
                <w:bCs/>
                <w:i/>
                <w:iCs/>
                <w:sz w:val="22"/>
                <w:szCs w:val="22"/>
              </w:rPr>
            </w:pPr>
            <w:r w:rsidRPr="00731C4F">
              <w:rPr>
                <w:rFonts w:ascii="Arial" w:hAnsi="Arial" w:cs="Arial"/>
                <w:b/>
                <w:bCs/>
                <w:i/>
                <w:iCs/>
                <w:sz w:val="22"/>
                <w:szCs w:val="22"/>
              </w:rPr>
              <w:t>The Autumn Budget</w:t>
            </w:r>
          </w:p>
          <w:p w14:paraId="7118D886" w14:textId="7D2D9D2F" w:rsidR="002646B5" w:rsidRPr="00731C4F" w:rsidRDefault="00BF5B44" w:rsidP="00FF235F">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 xml:space="preserve">There </w:t>
            </w:r>
            <w:r w:rsidR="03BD19C8" w:rsidRPr="00731C4F">
              <w:rPr>
                <w:rFonts w:ascii="Arial" w:hAnsi="Arial" w:cs="Arial"/>
                <w:sz w:val="22"/>
                <w:szCs w:val="22"/>
              </w:rPr>
              <w:t>were</w:t>
            </w:r>
            <w:r w:rsidRPr="00731C4F">
              <w:rPr>
                <w:rFonts w:ascii="Arial" w:hAnsi="Arial" w:cs="Arial"/>
                <w:sz w:val="22"/>
                <w:szCs w:val="22"/>
              </w:rPr>
              <w:t xml:space="preserve"> </w:t>
            </w:r>
            <w:r w:rsidR="6BA02FF9" w:rsidRPr="00731C4F">
              <w:rPr>
                <w:rFonts w:ascii="Arial" w:hAnsi="Arial" w:cs="Arial"/>
                <w:sz w:val="22"/>
                <w:szCs w:val="22"/>
              </w:rPr>
              <w:t xml:space="preserve">many </w:t>
            </w:r>
            <w:r w:rsidRPr="00731C4F">
              <w:rPr>
                <w:rFonts w:ascii="Arial" w:hAnsi="Arial" w:cs="Arial"/>
                <w:sz w:val="22"/>
                <w:szCs w:val="22"/>
              </w:rPr>
              <w:t xml:space="preserve">narratives </w:t>
            </w:r>
            <w:r w:rsidR="577BC465" w:rsidRPr="00731C4F">
              <w:rPr>
                <w:rFonts w:ascii="Arial" w:hAnsi="Arial" w:cs="Arial"/>
                <w:sz w:val="22"/>
                <w:szCs w:val="22"/>
              </w:rPr>
              <w:t xml:space="preserve">about </w:t>
            </w:r>
            <w:r w:rsidRPr="00731C4F">
              <w:rPr>
                <w:rFonts w:ascii="Arial" w:hAnsi="Arial" w:cs="Arial"/>
                <w:sz w:val="22"/>
                <w:szCs w:val="22"/>
              </w:rPr>
              <w:t xml:space="preserve">what may happen in the </w:t>
            </w:r>
            <w:r w:rsidR="00D87FEC" w:rsidRPr="00731C4F">
              <w:rPr>
                <w:rFonts w:ascii="Arial" w:hAnsi="Arial" w:cs="Arial"/>
                <w:sz w:val="22"/>
                <w:szCs w:val="22"/>
              </w:rPr>
              <w:t>budge</w:t>
            </w:r>
            <w:r w:rsidR="4CD0DF4E" w:rsidRPr="00731C4F">
              <w:rPr>
                <w:rFonts w:ascii="Arial" w:hAnsi="Arial" w:cs="Arial"/>
                <w:sz w:val="22"/>
                <w:szCs w:val="22"/>
              </w:rPr>
              <w:t>t</w:t>
            </w:r>
            <w:r w:rsidR="7188A4F0" w:rsidRPr="00731C4F">
              <w:rPr>
                <w:rFonts w:ascii="Arial" w:hAnsi="Arial" w:cs="Arial"/>
                <w:sz w:val="22"/>
                <w:szCs w:val="22"/>
              </w:rPr>
              <w:t xml:space="preserve"> relating to pension matters, which become known next week.</w:t>
            </w:r>
          </w:p>
          <w:p w14:paraId="4952CECF" w14:textId="77777777" w:rsidR="007F3560" w:rsidRPr="00731C4F" w:rsidRDefault="007F3560" w:rsidP="000D72EA">
            <w:pPr>
              <w:widowControl w:val="0"/>
              <w:overflowPunct w:val="0"/>
              <w:autoSpaceDE w:val="0"/>
              <w:autoSpaceDN w:val="0"/>
              <w:adjustRightInd w:val="0"/>
              <w:ind w:left="-16"/>
              <w:textAlignment w:val="baseline"/>
              <w:rPr>
                <w:rFonts w:ascii="Arial" w:hAnsi="Arial" w:cs="Arial"/>
                <w:sz w:val="22"/>
                <w:szCs w:val="22"/>
              </w:rPr>
            </w:pPr>
          </w:p>
          <w:p w14:paraId="2C2CFFF4" w14:textId="60086E1A" w:rsidR="00907840" w:rsidRPr="00731C4F" w:rsidRDefault="007F3560" w:rsidP="007F3560">
            <w:pPr>
              <w:widowControl w:val="0"/>
              <w:overflowPunct w:val="0"/>
              <w:autoSpaceDE w:val="0"/>
              <w:autoSpaceDN w:val="0"/>
              <w:adjustRightInd w:val="0"/>
              <w:ind w:left="-16"/>
              <w:textAlignment w:val="baseline"/>
              <w:rPr>
                <w:rFonts w:ascii="Arial" w:hAnsi="Arial" w:cs="Arial"/>
                <w:b/>
                <w:bCs/>
                <w:i/>
                <w:iCs/>
                <w:sz w:val="22"/>
                <w:szCs w:val="22"/>
              </w:rPr>
            </w:pPr>
            <w:r w:rsidRPr="00731C4F">
              <w:rPr>
                <w:rFonts w:ascii="Arial" w:hAnsi="Arial" w:cs="Arial"/>
                <w:b/>
                <w:bCs/>
                <w:i/>
                <w:iCs/>
                <w:sz w:val="22"/>
                <w:szCs w:val="22"/>
              </w:rPr>
              <w:t xml:space="preserve">The </w:t>
            </w:r>
            <w:r w:rsidR="00225EB9" w:rsidRPr="00731C4F">
              <w:rPr>
                <w:rFonts w:ascii="Arial" w:hAnsi="Arial" w:cs="Arial"/>
                <w:b/>
                <w:bCs/>
                <w:i/>
                <w:iCs/>
                <w:sz w:val="22"/>
                <w:szCs w:val="22"/>
              </w:rPr>
              <w:t>Pensions’ Ombudsman</w:t>
            </w:r>
            <w:r w:rsidR="000D72EA" w:rsidRPr="00731C4F">
              <w:rPr>
                <w:rFonts w:ascii="Arial" w:hAnsi="Arial" w:cs="Arial"/>
                <w:b/>
                <w:bCs/>
                <w:i/>
                <w:iCs/>
                <w:sz w:val="22"/>
                <w:szCs w:val="22"/>
              </w:rPr>
              <w:t xml:space="preserve"> Expedited Decision Making</w:t>
            </w:r>
            <w:r w:rsidR="00833EF7" w:rsidRPr="00731C4F">
              <w:rPr>
                <w:rFonts w:ascii="Arial" w:hAnsi="Arial" w:cs="Arial"/>
                <w:b/>
                <w:bCs/>
                <w:i/>
                <w:iCs/>
                <w:sz w:val="22"/>
                <w:szCs w:val="22"/>
              </w:rPr>
              <w:t xml:space="preserve"> – New Model</w:t>
            </w:r>
          </w:p>
          <w:p w14:paraId="6E376D89" w14:textId="274DCE2C" w:rsidR="00011771" w:rsidRPr="00731C4F" w:rsidRDefault="00833EF7" w:rsidP="00FF235F">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 xml:space="preserve">There </w:t>
            </w:r>
            <w:r w:rsidR="56EB0277" w:rsidRPr="00731C4F">
              <w:rPr>
                <w:rFonts w:ascii="Arial" w:hAnsi="Arial" w:cs="Arial"/>
                <w:sz w:val="22"/>
                <w:szCs w:val="22"/>
              </w:rPr>
              <w:t>was</w:t>
            </w:r>
            <w:r w:rsidRPr="00731C4F">
              <w:rPr>
                <w:rFonts w:ascii="Arial" w:hAnsi="Arial" w:cs="Arial"/>
                <w:sz w:val="22"/>
                <w:szCs w:val="22"/>
              </w:rPr>
              <w:t xml:space="preserve"> n</w:t>
            </w:r>
            <w:r w:rsidR="00A12131" w:rsidRPr="00731C4F">
              <w:rPr>
                <w:rFonts w:ascii="Arial" w:hAnsi="Arial" w:cs="Arial"/>
                <w:sz w:val="22"/>
                <w:szCs w:val="22"/>
              </w:rPr>
              <w:t xml:space="preserve">ot much change </w:t>
            </w:r>
            <w:r w:rsidRPr="00731C4F">
              <w:rPr>
                <w:rFonts w:ascii="Arial" w:hAnsi="Arial" w:cs="Arial"/>
                <w:sz w:val="22"/>
                <w:szCs w:val="22"/>
              </w:rPr>
              <w:t xml:space="preserve">regarding </w:t>
            </w:r>
            <w:r w:rsidR="00A12131" w:rsidRPr="00731C4F">
              <w:rPr>
                <w:rFonts w:ascii="Arial" w:hAnsi="Arial" w:cs="Arial"/>
                <w:sz w:val="22"/>
                <w:szCs w:val="22"/>
              </w:rPr>
              <w:t xml:space="preserve">how it affects </w:t>
            </w:r>
            <w:r w:rsidR="569D9BF2" w:rsidRPr="00731C4F">
              <w:rPr>
                <w:rFonts w:ascii="Arial" w:hAnsi="Arial" w:cs="Arial"/>
                <w:sz w:val="22"/>
                <w:szCs w:val="22"/>
              </w:rPr>
              <w:t>TPS,</w:t>
            </w:r>
            <w:r w:rsidR="00FD4C04" w:rsidRPr="00731C4F">
              <w:rPr>
                <w:rFonts w:ascii="Arial" w:hAnsi="Arial" w:cs="Arial"/>
                <w:sz w:val="22"/>
                <w:szCs w:val="22"/>
              </w:rPr>
              <w:t xml:space="preserve"> </w:t>
            </w:r>
            <w:r w:rsidRPr="00731C4F">
              <w:rPr>
                <w:rFonts w:ascii="Arial" w:hAnsi="Arial" w:cs="Arial"/>
                <w:sz w:val="22"/>
                <w:szCs w:val="22"/>
              </w:rPr>
              <w:t>but the new model may help to speed things up.</w:t>
            </w:r>
          </w:p>
          <w:p w14:paraId="4D8653BC" w14:textId="1C7C89AC" w:rsidR="00BE0586" w:rsidRPr="00731C4F" w:rsidRDefault="00011771" w:rsidP="0083701B">
            <w:pPr>
              <w:widowControl w:val="0"/>
              <w:overflowPunct w:val="0"/>
              <w:autoSpaceDE w:val="0"/>
              <w:autoSpaceDN w:val="0"/>
              <w:adjustRightInd w:val="0"/>
              <w:ind w:left="-16"/>
              <w:textAlignment w:val="baseline"/>
              <w:rPr>
                <w:rFonts w:ascii="Arial" w:hAnsi="Arial" w:cs="Arial"/>
                <w:b/>
                <w:bCs/>
                <w:i/>
                <w:iCs/>
                <w:sz w:val="22"/>
                <w:szCs w:val="22"/>
              </w:rPr>
            </w:pPr>
            <w:r w:rsidRPr="00731C4F">
              <w:rPr>
                <w:rFonts w:ascii="Arial" w:hAnsi="Arial" w:cs="Arial"/>
                <w:b/>
                <w:bCs/>
                <w:i/>
                <w:iCs/>
                <w:sz w:val="22"/>
                <w:szCs w:val="22"/>
              </w:rPr>
              <w:t>Other news</w:t>
            </w:r>
          </w:p>
          <w:p w14:paraId="16BA10C1" w14:textId="107CF27E" w:rsidR="00BE0586" w:rsidRPr="00731C4F" w:rsidRDefault="004479C6" w:rsidP="00FF235F">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The government has launched a 'landmark' pensions review, with an initial focus on increasing investment in UK markets</w:t>
            </w:r>
            <w:r w:rsidR="00A4424F" w:rsidRPr="00731C4F">
              <w:rPr>
                <w:rFonts w:ascii="Arial" w:hAnsi="Arial" w:cs="Arial"/>
                <w:sz w:val="22"/>
                <w:szCs w:val="22"/>
              </w:rPr>
              <w:t xml:space="preserve">. </w:t>
            </w:r>
          </w:p>
          <w:p w14:paraId="5C903C34" w14:textId="1BC377C6" w:rsidR="003C784D" w:rsidRPr="00731C4F" w:rsidRDefault="004479C6" w:rsidP="003C784D">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The Pensions Dashboard Programme continues to be developed</w:t>
            </w:r>
            <w:r w:rsidR="706DA54B" w:rsidRPr="00731C4F">
              <w:rPr>
                <w:rFonts w:ascii="Arial" w:hAnsi="Arial" w:cs="Arial"/>
                <w:sz w:val="22"/>
                <w:szCs w:val="22"/>
              </w:rPr>
              <w:t>.</w:t>
            </w:r>
          </w:p>
          <w:p w14:paraId="2FE77E7F" w14:textId="76273815" w:rsidR="00B61F95" w:rsidRPr="00731C4F" w:rsidRDefault="00B61F95" w:rsidP="003C784D">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The final draft DB Funding Code was laid before Parliament in July</w:t>
            </w:r>
            <w:r w:rsidR="003C784D" w:rsidRPr="00731C4F">
              <w:rPr>
                <w:rFonts w:ascii="Arial" w:hAnsi="Arial" w:cs="Arial"/>
                <w:sz w:val="22"/>
                <w:szCs w:val="22"/>
              </w:rPr>
              <w:t xml:space="preserve">. </w:t>
            </w:r>
          </w:p>
          <w:p w14:paraId="75848B9B" w14:textId="52B2C975" w:rsidR="00A4424F" w:rsidRPr="00731C4F" w:rsidRDefault="003C784D" w:rsidP="003C784D">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The impacts of these developments, if any, will be considered during the next quadrennial valuation.</w:t>
            </w:r>
          </w:p>
          <w:p w14:paraId="236591DC" w14:textId="0198ECB3" w:rsidR="008B683B" w:rsidRPr="00731C4F" w:rsidRDefault="008B683B" w:rsidP="00FF235F">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lastRenderedPageBreak/>
              <w:t xml:space="preserve">The launch </w:t>
            </w:r>
            <w:r w:rsidR="3C7ADBAC" w:rsidRPr="00731C4F">
              <w:rPr>
                <w:rFonts w:ascii="Arial" w:hAnsi="Arial" w:cs="Arial"/>
                <w:sz w:val="22"/>
                <w:szCs w:val="22"/>
              </w:rPr>
              <w:t xml:space="preserve">of the </w:t>
            </w:r>
            <w:r w:rsidRPr="00731C4F">
              <w:rPr>
                <w:rFonts w:ascii="Arial" w:hAnsi="Arial" w:cs="Arial"/>
                <w:sz w:val="22"/>
                <w:szCs w:val="22"/>
              </w:rPr>
              <w:t>R</w:t>
            </w:r>
            <w:r w:rsidR="71B8DC05" w:rsidRPr="00731C4F">
              <w:rPr>
                <w:rFonts w:ascii="Arial" w:hAnsi="Arial" w:cs="Arial"/>
                <w:sz w:val="22"/>
                <w:szCs w:val="22"/>
              </w:rPr>
              <w:t xml:space="preserve">oyal Mail </w:t>
            </w:r>
            <w:r w:rsidRPr="00731C4F">
              <w:rPr>
                <w:rFonts w:ascii="Arial" w:hAnsi="Arial" w:cs="Arial"/>
                <w:sz w:val="22"/>
                <w:szCs w:val="22"/>
              </w:rPr>
              <w:t>collective plan</w:t>
            </w:r>
            <w:r w:rsidR="50E31795" w:rsidRPr="00731C4F">
              <w:rPr>
                <w:rFonts w:ascii="Arial" w:hAnsi="Arial" w:cs="Arial"/>
                <w:sz w:val="22"/>
                <w:szCs w:val="22"/>
              </w:rPr>
              <w:t xml:space="preserve"> was </w:t>
            </w:r>
            <w:r w:rsidR="007C160A" w:rsidRPr="00731C4F">
              <w:rPr>
                <w:rFonts w:ascii="Arial" w:hAnsi="Arial" w:cs="Arial"/>
                <w:sz w:val="22"/>
                <w:szCs w:val="22"/>
              </w:rPr>
              <w:t>briefly discussed</w:t>
            </w:r>
            <w:r w:rsidRPr="00731C4F">
              <w:rPr>
                <w:rFonts w:ascii="Arial" w:hAnsi="Arial" w:cs="Arial"/>
                <w:sz w:val="22"/>
                <w:szCs w:val="22"/>
              </w:rPr>
              <w:t xml:space="preserve"> </w:t>
            </w:r>
          </w:p>
          <w:p w14:paraId="3699DAE2" w14:textId="0752D37F" w:rsidR="00FD4C04" w:rsidRPr="00731C4F" w:rsidRDefault="004479C6" w:rsidP="00FF235F">
            <w:pPr>
              <w:pStyle w:val="ListParagraph"/>
              <w:widowControl w:val="0"/>
              <w:numPr>
                <w:ilvl w:val="0"/>
                <w:numId w:val="15"/>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 xml:space="preserve">The chair agreed to invite TPR to attend a future board meeting </w:t>
            </w:r>
            <w:r w:rsidR="009E6FF5" w:rsidRPr="00731C4F">
              <w:rPr>
                <w:rFonts w:ascii="Arial" w:hAnsi="Arial" w:cs="Arial"/>
                <w:sz w:val="22"/>
                <w:szCs w:val="22"/>
              </w:rPr>
              <w:t>attend.</w:t>
            </w:r>
            <w:r w:rsidR="004B7A62" w:rsidRPr="00731C4F">
              <w:rPr>
                <w:rFonts w:ascii="Arial" w:hAnsi="Arial" w:cs="Arial"/>
                <w:sz w:val="22"/>
                <w:szCs w:val="22"/>
              </w:rPr>
              <w:t xml:space="preserve"> </w:t>
            </w:r>
          </w:p>
        </w:tc>
        <w:tc>
          <w:tcPr>
            <w:tcW w:w="1560" w:type="dxa"/>
            <w:shd w:val="clear" w:color="auto" w:fill="auto"/>
          </w:tcPr>
          <w:p w14:paraId="476EEA51"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051FF394"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27212740"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10F2C580"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35323E64"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336EF7D4"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31C4F30F"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738D9CFC"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2FAE6D16"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5B09902F"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61D406FE"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610CD5D9"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4EBBD1B7"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5DBA38C3"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1244CB6A" w14:textId="338577BF"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AP2/</w:t>
            </w:r>
            <w:r w:rsidR="00AB3E3C" w:rsidRPr="00727335">
              <w:rPr>
                <w:rFonts w:ascii="Arial" w:hAnsi="Arial" w:cs="Arial"/>
                <w:sz w:val="22"/>
                <w:szCs w:val="22"/>
              </w:rPr>
              <w:t>231024</w:t>
            </w:r>
          </w:p>
          <w:p w14:paraId="1CBB0924" w14:textId="77777777" w:rsidR="00163181" w:rsidRPr="00727335" w:rsidRDefault="00163181" w:rsidP="00004A52">
            <w:pPr>
              <w:widowControl w:val="0"/>
              <w:overflowPunct w:val="0"/>
              <w:autoSpaceDE w:val="0"/>
              <w:autoSpaceDN w:val="0"/>
              <w:adjustRightInd w:val="0"/>
              <w:textAlignment w:val="baseline"/>
              <w:rPr>
                <w:rFonts w:ascii="Arial" w:hAnsi="Arial" w:cs="Arial"/>
                <w:sz w:val="22"/>
                <w:szCs w:val="22"/>
              </w:rPr>
            </w:pPr>
          </w:p>
          <w:p w14:paraId="7F531942" w14:textId="77777777" w:rsidR="00163181" w:rsidRPr="00727335" w:rsidRDefault="00163181" w:rsidP="00004A52">
            <w:pPr>
              <w:widowControl w:val="0"/>
              <w:overflowPunct w:val="0"/>
              <w:autoSpaceDE w:val="0"/>
              <w:autoSpaceDN w:val="0"/>
              <w:adjustRightInd w:val="0"/>
              <w:textAlignment w:val="baseline"/>
              <w:rPr>
                <w:rFonts w:ascii="Arial" w:hAnsi="Arial" w:cs="Arial"/>
                <w:sz w:val="22"/>
                <w:szCs w:val="22"/>
              </w:rPr>
            </w:pPr>
          </w:p>
          <w:p w14:paraId="50914FCD" w14:textId="77777777" w:rsidR="00163181" w:rsidRPr="00727335" w:rsidRDefault="00163181" w:rsidP="00004A52">
            <w:pPr>
              <w:widowControl w:val="0"/>
              <w:overflowPunct w:val="0"/>
              <w:autoSpaceDE w:val="0"/>
              <w:autoSpaceDN w:val="0"/>
              <w:adjustRightInd w:val="0"/>
              <w:textAlignment w:val="baseline"/>
              <w:rPr>
                <w:rFonts w:ascii="Arial" w:hAnsi="Arial" w:cs="Arial"/>
                <w:sz w:val="22"/>
                <w:szCs w:val="22"/>
              </w:rPr>
            </w:pPr>
          </w:p>
          <w:p w14:paraId="65FE496C" w14:textId="2D30A29D" w:rsidR="16DB6FA3" w:rsidRPr="00727335" w:rsidRDefault="16DB6FA3" w:rsidP="16DB6FA3">
            <w:pPr>
              <w:widowControl w:val="0"/>
              <w:rPr>
                <w:rFonts w:ascii="Arial" w:hAnsi="Arial" w:cs="Arial"/>
                <w:sz w:val="22"/>
                <w:szCs w:val="22"/>
              </w:rPr>
            </w:pPr>
          </w:p>
          <w:p w14:paraId="6B6A8696" w14:textId="7A70E733" w:rsidR="00163181" w:rsidRPr="00727335" w:rsidRDefault="00163181"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AP3/231024 – Amy responded so we will add her response to the action log</w:t>
            </w:r>
          </w:p>
          <w:p w14:paraId="27392979"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1FE3FCB0"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25A3265F"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4DBEE308"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58CE1BB7"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7DB26782"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05E87721"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1B12AAA8"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76E4800B"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23E5930A"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65538D2D"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671F0867" w14:textId="77777777" w:rsidR="00B81215" w:rsidRPr="00727335" w:rsidRDefault="00B81215" w:rsidP="00004A52">
            <w:pPr>
              <w:widowControl w:val="0"/>
              <w:overflowPunct w:val="0"/>
              <w:autoSpaceDE w:val="0"/>
              <w:autoSpaceDN w:val="0"/>
              <w:adjustRightInd w:val="0"/>
              <w:textAlignment w:val="baseline"/>
              <w:rPr>
                <w:rFonts w:ascii="Arial" w:hAnsi="Arial" w:cs="Arial"/>
                <w:sz w:val="22"/>
                <w:szCs w:val="22"/>
              </w:rPr>
            </w:pPr>
          </w:p>
          <w:p w14:paraId="16AB4B27" w14:textId="71292938" w:rsidR="005A7257" w:rsidRPr="00727335" w:rsidRDefault="005A7257" w:rsidP="16DB6FA3">
            <w:pPr>
              <w:widowControl w:val="0"/>
              <w:overflowPunct w:val="0"/>
              <w:autoSpaceDE w:val="0"/>
              <w:autoSpaceDN w:val="0"/>
              <w:adjustRightInd w:val="0"/>
              <w:textAlignment w:val="baseline"/>
              <w:rPr>
                <w:rFonts w:ascii="Arial" w:hAnsi="Arial" w:cs="Arial"/>
                <w:sz w:val="22"/>
                <w:szCs w:val="22"/>
              </w:rPr>
            </w:pPr>
          </w:p>
          <w:p w14:paraId="29BB7898" w14:textId="7FC6790D" w:rsidR="005A7257" w:rsidRPr="00727335" w:rsidRDefault="005A7257" w:rsidP="16DB6FA3">
            <w:pPr>
              <w:widowControl w:val="0"/>
              <w:overflowPunct w:val="0"/>
              <w:autoSpaceDE w:val="0"/>
              <w:autoSpaceDN w:val="0"/>
              <w:adjustRightInd w:val="0"/>
              <w:textAlignment w:val="baseline"/>
              <w:rPr>
                <w:rFonts w:ascii="Arial" w:hAnsi="Arial" w:cs="Arial"/>
                <w:sz w:val="22"/>
                <w:szCs w:val="22"/>
              </w:rPr>
            </w:pPr>
          </w:p>
          <w:p w14:paraId="5FD6BB21" w14:textId="53611EF4" w:rsidR="005A7257" w:rsidRPr="00727335" w:rsidRDefault="005A7257" w:rsidP="16DB6FA3">
            <w:pPr>
              <w:widowControl w:val="0"/>
              <w:overflowPunct w:val="0"/>
              <w:autoSpaceDE w:val="0"/>
              <w:autoSpaceDN w:val="0"/>
              <w:adjustRightInd w:val="0"/>
              <w:textAlignment w:val="baseline"/>
              <w:rPr>
                <w:rFonts w:ascii="Arial" w:hAnsi="Arial" w:cs="Arial"/>
                <w:sz w:val="22"/>
                <w:szCs w:val="22"/>
              </w:rPr>
            </w:pPr>
          </w:p>
          <w:p w14:paraId="11891503" w14:textId="18804D35" w:rsidR="005A7257" w:rsidRPr="00727335" w:rsidRDefault="00B81215" w:rsidP="16DB6FA3">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AP3/231024</w:t>
            </w:r>
          </w:p>
          <w:p w14:paraId="57CF6053" w14:textId="02148F8C"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r w:rsidR="002646B5" w:rsidRPr="00727335" w14:paraId="6AD8458F" w14:textId="77777777" w:rsidTr="16DB6FA3">
        <w:trPr>
          <w:trHeight w:val="367"/>
        </w:trPr>
        <w:tc>
          <w:tcPr>
            <w:tcW w:w="993" w:type="dxa"/>
            <w:shd w:val="clear" w:color="auto" w:fill="auto"/>
          </w:tcPr>
          <w:p w14:paraId="1C4659DD" w14:textId="1780864D" w:rsidR="002646B5" w:rsidRPr="00731C4F" w:rsidRDefault="002646B5"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lastRenderedPageBreak/>
              <w:t>Agenda Item 4</w:t>
            </w:r>
          </w:p>
        </w:tc>
        <w:tc>
          <w:tcPr>
            <w:tcW w:w="7825" w:type="dxa"/>
            <w:shd w:val="clear" w:color="auto" w:fill="auto"/>
          </w:tcPr>
          <w:p w14:paraId="3C50812C" w14:textId="3D869BA5" w:rsidR="002646B5" w:rsidRPr="00731C4F" w:rsidRDefault="002646B5" w:rsidP="00354288">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Policy Update</w:t>
            </w:r>
          </w:p>
          <w:p w14:paraId="7B08425B" w14:textId="77777777" w:rsidR="002754F3" w:rsidRPr="00731C4F" w:rsidRDefault="002754F3" w:rsidP="00354288">
            <w:pPr>
              <w:widowControl w:val="0"/>
              <w:overflowPunct w:val="0"/>
              <w:autoSpaceDE w:val="0"/>
              <w:autoSpaceDN w:val="0"/>
              <w:adjustRightInd w:val="0"/>
              <w:textAlignment w:val="baseline"/>
              <w:rPr>
                <w:rFonts w:ascii="Arial" w:hAnsi="Arial" w:cs="Arial"/>
                <w:b/>
                <w:bCs/>
                <w:sz w:val="22"/>
                <w:szCs w:val="22"/>
              </w:rPr>
            </w:pPr>
          </w:p>
          <w:p w14:paraId="7D38037C" w14:textId="175087E4" w:rsidR="002646B5" w:rsidRPr="00731C4F" w:rsidRDefault="002754F3" w:rsidP="00354288">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Transitional Protection (TrP)</w:t>
            </w:r>
          </w:p>
          <w:p w14:paraId="011A4033" w14:textId="2358B7BC" w:rsidR="00FB07F3" w:rsidRPr="00731C4F" w:rsidRDefault="00D914C5" w:rsidP="00FF235F">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bCs/>
                <w:sz w:val="22"/>
                <w:szCs w:val="22"/>
              </w:rPr>
              <w:t xml:space="preserve">The </w:t>
            </w:r>
            <w:r w:rsidR="006E3A67" w:rsidRPr="00731C4F">
              <w:rPr>
                <w:rFonts w:ascii="Arial" w:hAnsi="Arial" w:cs="Arial"/>
                <w:bCs/>
                <w:sz w:val="22"/>
                <w:szCs w:val="22"/>
              </w:rPr>
              <w:t>RSS</w:t>
            </w:r>
            <w:r w:rsidR="00ED3770" w:rsidRPr="00731C4F">
              <w:rPr>
                <w:rFonts w:ascii="Arial" w:hAnsi="Arial" w:cs="Arial"/>
                <w:bCs/>
                <w:sz w:val="22"/>
                <w:szCs w:val="22"/>
              </w:rPr>
              <w:t xml:space="preserve">’ </w:t>
            </w:r>
            <w:r w:rsidR="00210AA9" w:rsidRPr="00731C4F">
              <w:rPr>
                <w:rFonts w:ascii="Arial" w:hAnsi="Arial" w:cs="Arial"/>
                <w:bCs/>
                <w:sz w:val="22"/>
                <w:szCs w:val="22"/>
              </w:rPr>
              <w:t xml:space="preserve">are </w:t>
            </w:r>
            <w:r w:rsidR="006E3A67" w:rsidRPr="00731C4F">
              <w:rPr>
                <w:rFonts w:ascii="Arial" w:hAnsi="Arial" w:cs="Arial"/>
                <w:bCs/>
                <w:sz w:val="22"/>
                <w:szCs w:val="22"/>
              </w:rPr>
              <w:t xml:space="preserve">starting to go out </w:t>
            </w:r>
            <w:r w:rsidR="00F01329" w:rsidRPr="00731C4F">
              <w:rPr>
                <w:rFonts w:ascii="Arial" w:hAnsi="Arial" w:cs="Arial"/>
                <w:bCs/>
                <w:sz w:val="22"/>
                <w:szCs w:val="22"/>
              </w:rPr>
              <w:t xml:space="preserve">and </w:t>
            </w:r>
            <w:r w:rsidR="003806C8" w:rsidRPr="00731C4F">
              <w:rPr>
                <w:rFonts w:ascii="Arial" w:hAnsi="Arial" w:cs="Arial"/>
                <w:bCs/>
                <w:sz w:val="22"/>
                <w:szCs w:val="22"/>
              </w:rPr>
              <w:t>there ha</w:t>
            </w:r>
            <w:r w:rsidR="00210AA9" w:rsidRPr="00731C4F">
              <w:rPr>
                <w:rFonts w:ascii="Arial" w:hAnsi="Arial" w:cs="Arial"/>
                <w:bCs/>
                <w:sz w:val="22"/>
                <w:szCs w:val="22"/>
              </w:rPr>
              <w:t>s</w:t>
            </w:r>
            <w:r w:rsidR="003806C8" w:rsidRPr="00731C4F">
              <w:rPr>
                <w:rFonts w:ascii="Arial" w:hAnsi="Arial" w:cs="Arial"/>
                <w:bCs/>
                <w:sz w:val="22"/>
                <w:szCs w:val="22"/>
              </w:rPr>
              <w:t xml:space="preserve"> been </w:t>
            </w:r>
            <w:r w:rsidR="00F01329" w:rsidRPr="00731C4F">
              <w:rPr>
                <w:rFonts w:ascii="Arial" w:hAnsi="Arial" w:cs="Arial"/>
                <w:bCs/>
                <w:sz w:val="22"/>
                <w:szCs w:val="22"/>
              </w:rPr>
              <w:t xml:space="preserve">a significant response </w:t>
            </w:r>
            <w:r w:rsidR="002E48F2" w:rsidRPr="00731C4F">
              <w:rPr>
                <w:rFonts w:ascii="Arial" w:hAnsi="Arial" w:cs="Arial"/>
                <w:bCs/>
                <w:sz w:val="22"/>
                <w:szCs w:val="22"/>
              </w:rPr>
              <w:t xml:space="preserve">in relation </w:t>
            </w:r>
            <w:r w:rsidR="00F01329" w:rsidRPr="00731C4F">
              <w:rPr>
                <w:rFonts w:ascii="Arial" w:hAnsi="Arial" w:cs="Arial"/>
                <w:bCs/>
                <w:sz w:val="22"/>
                <w:szCs w:val="22"/>
              </w:rPr>
              <w:t xml:space="preserve">to </w:t>
            </w:r>
            <w:r w:rsidR="005F5C31" w:rsidRPr="00731C4F">
              <w:rPr>
                <w:rFonts w:ascii="Arial" w:hAnsi="Arial" w:cs="Arial"/>
                <w:bCs/>
                <w:sz w:val="22"/>
                <w:szCs w:val="22"/>
              </w:rPr>
              <w:t>members</w:t>
            </w:r>
            <w:r w:rsidR="00F01329" w:rsidRPr="00731C4F">
              <w:rPr>
                <w:rFonts w:ascii="Arial" w:hAnsi="Arial" w:cs="Arial"/>
                <w:bCs/>
                <w:sz w:val="22"/>
                <w:szCs w:val="22"/>
              </w:rPr>
              <w:t xml:space="preserve"> contacting Capit</w:t>
            </w:r>
            <w:r w:rsidR="00294EFE" w:rsidRPr="00731C4F">
              <w:rPr>
                <w:rFonts w:ascii="Arial" w:hAnsi="Arial" w:cs="Arial"/>
                <w:bCs/>
                <w:sz w:val="22"/>
                <w:szCs w:val="22"/>
              </w:rPr>
              <w:t>a and the department</w:t>
            </w:r>
            <w:r w:rsidR="00210AA9" w:rsidRPr="00731C4F">
              <w:rPr>
                <w:rFonts w:ascii="Arial" w:hAnsi="Arial" w:cs="Arial"/>
                <w:bCs/>
                <w:sz w:val="22"/>
                <w:szCs w:val="22"/>
              </w:rPr>
              <w:t>.</w:t>
            </w:r>
            <w:r w:rsidR="00294EFE" w:rsidRPr="00731C4F">
              <w:rPr>
                <w:rFonts w:ascii="Arial" w:hAnsi="Arial" w:cs="Arial"/>
                <w:bCs/>
                <w:sz w:val="22"/>
                <w:szCs w:val="22"/>
              </w:rPr>
              <w:t xml:space="preserve"> Capita </w:t>
            </w:r>
            <w:r w:rsidR="00210AA9" w:rsidRPr="00731C4F">
              <w:rPr>
                <w:rFonts w:ascii="Arial" w:hAnsi="Arial" w:cs="Arial"/>
                <w:bCs/>
                <w:sz w:val="22"/>
                <w:szCs w:val="22"/>
              </w:rPr>
              <w:t>is</w:t>
            </w:r>
            <w:r w:rsidR="00294EFE" w:rsidRPr="00731C4F">
              <w:rPr>
                <w:rFonts w:ascii="Arial" w:hAnsi="Arial" w:cs="Arial"/>
                <w:bCs/>
                <w:sz w:val="22"/>
                <w:szCs w:val="22"/>
              </w:rPr>
              <w:t xml:space="preserve"> working on mitigation</w:t>
            </w:r>
            <w:r w:rsidR="00210AA9" w:rsidRPr="00731C4F">
              <w:rPr>
                <w:rFonts w:ascii="Arial" w:hAnsi="Arial" w:cs="Arial"/>
                <w:bCs/>
                <w:sz w:val="22"/>
                <w:szCs w:val="22"/>
              </w:rPr>
              <w:t xml:space="preserve"> to reduce the number of calls</w:t>
            </w:r>
            <w:r w:rsidR="00294EFE" w:rsidRPr="00731C4F">
              <w:rPr>
                <w:rFonts w:ascii="Arial" w:hAnsi="Arial" w:cs="Arial"/>
                <w:bCs/>
                <w:sz w:val="22"/>
                <w:szCs w:val="22"/>
              </w:rPr>
              <w:t>.</w:t>
            </w:r>
          </w:p>
          <w:p w14:paraId="1A3F2075" w14:textId="77777777" w:rsidR="003D289E" w:rsidRPr="00731C4F" w:rsidRDefault="003D289E" w:rsidP="007F71F1">
            <w:pPr>
              <w:pStyle w:val="ListParagraph"/>
              <w:widowControl w:val="0"/>
              <w:overflowPunct w:val="0"/>
              <w:autoSpaceDE w:val="0"/>
              <w:autoSpaceDN w:val="0"/>
              <w:adjustRightInd w:val="0"/>
              <w:ind w:left="344"/>
              <w:textAlignment w:val="baseline"/>
              <w:rPr>
                <w:rFonts w:ascii="Arial" w:hAnsi="Arial" w:cs="Arial"/>
                <w:sz w:val="22"/>
                <w:szCs w:val="22"/>
              </w:rPr>
            </w:pPr>
          </w:p>
          <w:p w14:paraId="55F842FB" w14:textId="673703DF" w:rsidR="00FB07F3" w:rsidRPr="00731C4F" w:rsidRDefault="00FB07F3" w:rsidP="00FB07F3">
            <w:pPr>
              <w:widowControl w:val="0"/>
              <w:overflowPunct w:val="0"/>
              <w:autoSpaceDE w:val="0"/>
              <w:autoSpaceDN w:val="0"/>
              <w:adjustRightInd w:val="0"/>
              <w:ind w:left="-16"/>
              <w:textAlignment w:val="baseline"/>
              <w:rPr>
                <w:rFonts w:ascii="Arial" w:hAnsi="Arial" w:cs="Arial"/>
                <w:b/>
                <w:bCs/>
                <w:sz w:val="22"/>
                <w:szCs w:val="22"/>
              </w:rPr>
            </w:pPr>
            <w:r w:rsidRPr="00731C4F">
              <w:rPr>
                <w:rFonts w:ascii="Arial" w:hAnsi="Arial" w:cs="Arial"/>
                <w:b/>
                <w:bCs/>
                <w:sz w:val="22"/>
                <w:szCs w:val="22"/>
              </w:rPr>
              <w:t>CETV</w:t>
            </w:r>
          </w:p>
          <w:p w14:paraId="07EC4030" w14:textId="6CDF0AB0" w:rsidR="00FB07F3" w:rsidRPr="00731C4F" w:rsidRDefault="0064783C" w:rsidP="00FF235F">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There are just over 2700 CETVs </w:t>
            </w:r>
            <w:r w:rsidR="00B34DCE" w:rsidRPr="00731C4F">
              <w:rPr>
                <w:rFonts w:ascii="Arial" w:hAnsi="Arial" w:cs="Arial"/>
                <w:sz w:val="22"/>
                <w:szCs w:val="22"/>
              </w:rPr>
              <w:t>to be worked through by Capita</w:t>
            </w:r>
            <w:r w:rsidR="00AA2797" w:rsidRPr="00731C4F">
              <w:rPr>
                <w:rFonts w:ascii="Arial" w:hAnsi="Arial" w:cs="Arial"/>
                <w:sz w:val="22"/>
                <w:szCs w:val="22"/>
              </w:rPr>
              <w:t>. E</w:t>
            </w:r>
            <w:r w:rsidR="00273A9B" w:rsidRPr="00731C4F">
              <w:rPr>
                <w:rFonts w:ascii="Arial" w:hAnsi="Arial" w:cs="Arial"/>
                <w:sz w:val="22"/>
                <w:szCs w:val="22"/>
              </w:rPr>
              <w:t xml:space="preserve">ach case takes </w:t>
            </w:r>
            <w:r w:rsidR="00077DE2" w:rsidRPr="00731C4F">
              <w:rPr>
                <w:rFonts w:ascii="Arial" w:hAnsi="Arial" w:cs="Arial"/>
                <w:sz w:val="22"/>
                <w:szCs w:val="22"/>
              </w:rPr>
              <w:t xml:space="preserve">approximately </w:t>
            </w:r>
            <w:r w:rsidR="00273A9B" w:rsidRPr="00731C4F">
              <w:rPr>
                <w:rFonts w:ascii="Arial" w:hAnsi="Arial" w:cs="Arial"/>
                <w:sz w:val="22"/>
                <w:szCs w:val="22"/>
              </w:rPr>
              <w:t xml:space="preserve">60 minutes </w:t>
            </w:r>
            <w:r w:rsidR="00077DE2" w:rsidRPr="00731C4F">
              <w:rPr>
                <w:rFonts w:ascii="Arial" w:hAnsi="Arial" w:cs="Arial"/>
                <w:sz w:val="22"/>
                <w:szCs w:val="22"/>
              </w:rPr>
              <w:t>to process</w:t>
            </w:r>
            <w:r w:rsidR="00AA2797" w:rsidRPr="00731C4F">
              <w:rPr>
                <w:rFonts w:ascii="Arial" w:hAnsi="Arial" w:cs="Arial"/>
                <w:sz w:val="22"/>
                <w:szCs w:val="22"/>
              </w:rPr>
              <w:t>. F</w:t>
            </w:r>
            <w:r w:rsidR="00D9089A" w:rsidRPr="00731C4F">
              <w:rPr>
                <w:rFonts w:ascii="Arial" w:hAnsi="Arial" w:cs="Arial"/>
                <w:sz w:val="22"/>
                <w:szCs w:val="22"/>
              </w:rPr>
              <w:t xml:space="preserve">inal clarification from </w:t>
            </w:r>
            <w:r w:rsidR="00A42352" w:rsidRPr="00731C4F">
              <w:rPr>
                <w:rFonts w:ascii="Arial" w:hAnsi="Arial" w:cs="Arial"/>
                <w:sz w:val="22"/>
                <w:szCs w:val="22"/>
              </w:rPr>
              <w:t xml:space="preserve">HMRC/HMT </w:t>
            </w:r>
            <w:r w:rsidR="00AA2797" w:rsidRPr="00731C4F">
              <w:rPr>
                <w:rFonts w:ascii="Arial" w:hAnsi="Arial" w:cs="Arial"/>
                <w:sz w:val="22"/>
                <w:szCs w:val="22"/>
              </w:rPr>
              <w:t xml:space="preserve">is needed </w:t>
            </w:r>
            <w:r w:rsidR="00A42352" w:rsidRPr="00731C4F">
              <w:rPr>
                <w:rFonts w:ascii="Arial" w:hAnsi="Arial" w:cs="Arial"/>
                <w:sz w:val="22"/>
                <w:szCs w:val="22"/>
              </w:rPr>
              <w:t>for 200 cases. The department has received a breakdown of how the cases will be handled</w:t>
            </w:r>
            <w:r w:rsidR="003D289E" w:rsidRPr="00731C4F">
              <w:rPr>
                <w:rFonts w:ascii="Arial" w:hAnsi="Arial" w:cs="Arial"/>
                <w:sz w:val="22"/>
                <w:szCs w:val="22"/>
              </w:rPr>
              <w:t xml:space="preserve">. </w:t>
            </w:r>
          </w:p>
          <w:p w14:paraId="3FA1C747" w14:textId="77777777" w:rsidR="003D289E" w:rsidRPr="00731C4F" w:rsidRDefault="003D289E" w:rsidP="003D289E">
            <w:pPr>
              <w:pStyle w:val="ListParagraph"/>
              <w:widowControl w:val="0"/>
              <w:overflowPunct w:val="0"/>
              <w:autoSpaceDE w:val="0"/>
              <w:autoSpaceDN w:val="0"/>
              <w:adjustRightInd w:val="0"/>
              <w:ind w:left="344"/>
              <w:textAlignment w:val="baseline"/>
              <w:rPr>
                <w:rFonts w:ascii="Arial" w:hAnsi="Arial" w:cs="Arial"/>
                <w:sz w:val="22"/>
                <w:szCs w:val="22"/>
              </w:rPr>
            </w:pPr>
          </w:p>
          <w:p w14:paraId="488D12D9" w14:textId="407F3D8E" w:rsidR="003D289E" w:rsidRPr="00731C4F" w:rsidRDefault="003D289E" w:rsidP="003D289E">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Valuation</w:t>
            </w:r>
          </w:p>
          <w:p w14:paraId="048A92B9" w14:textId="53445DB9" w:rsidR="003D289E" w:rsidRPr="00731C4F" w:rsidRDefault="007C4C0E" w:rsidP="00FF235F">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On scheme valuation </w:t>
            </w:r>
            <w:r w:rsidR="00A43136" w:rsidRPr="00731C4F">
              <w:rPr>
                <w:rFonts w:ascii="Arial" w:hAnsi="Arial" w:cs="Arial"/>
                <w:sz w:val="22"/>
                <w:szCs w:val="22"/>
              </w:rPr>
              <w:t xml:space="preserve">the </w:t>
            </w:r>
            <w:r w:rsidR="00563BF1" w:rsidRPr="00731C4F">
              <w:rPr>
                <w:rFonts w:ascii="Arial" w:hAnsi="Arial" w:cs="Arial"/>
                <w:sz w:val="22"/>
                <w:szCs w:val="22"/>
              </w:rPr>
              <w:t xml:space="preserve">final action for the </w:t>
            </w:r>
            <w:r w:rsidR="00A43136" w:rsidRPr="00731C4F">
              <w:rPr>
                <w:rFonts w:ascii="Arial" w:hAnsi="Arial" w:cs="Arial"/>
                <w:sz w:val="22"/>
                <w:szCs w:val="22"/>
              </w:rPr>
              <w:t xml:space="preserve">department </w:t>
            </w:r>
            <w:r w:rsidR="00A828FB" w:rsidRPr="00731C4F">
              <w:rPr>
                <w:rFonts w:ascii="Arial" w:hAnsi="Arial" w:cs="Arial"/>
                <w:sz w:val="22"/>
                <w:szCs w:val="22"/>
              </w:rPr>
              <w:t xml:space="preserve">in </w:t>
            </w:r>
            <w:r w:rsidRPr="00731C4F">
              <w:rPr>
                <w:rFonts w:ascii="Arial" w:hAnsi="Arial" w:cs="Arial"/>
                <w:sz w:val="22"/>
                <w:szCs w:val="22"/>
              </w:rPr>
              <w:t>drafting regulations</w:t>
            </w:r>
            <w:r w:rsidR="00E879D3" w:rsidRPr="00731C4F">
              <w:rPr>
                <w:rFonts w:ascii="Arial" w:hAnsi="Arial" w:cs="Arial"/>
                <w:sz w:val="22"/>
                <w:szCs w:val="22"/>
              </w:rPr>
              <w:t xml:space="preserve"> for </w:t>
            </w:r>
            <w:r w:rsidR="0083145D" w:rsidRPr="00731C4F">
              <w:rPr>
                <w:rFonts w:ascii="Arial" w:hAnsi="Arial" w:cs="Arial"/>
                <w:sz w:val="22"/>
                <w:szCs w:val="22"/>
              </w:rPr>
              <w:t>member tiers</w:t>
            </w:r>
            <w:r w:rsidR="00A828FB" w:rsidRPr="00731C4F">
              <w:rPr>
                <w:rFonts w:ascii="Arial" w:hAnsi="Arial" w:cs="Arial"/>
                <w:sz w:val="22"/>
                <w:szCs w:val="22"/>
              </w:rPr>
              <w:t xml:space="preserve"> was to send </w:t>
            </w:r>
            <w:r w:rsidR="00C610F8" w:rsidRPr="00731C4F">
              <w:rPr>
                <w:rFonts w:ascii="Arial" w:hAnsi="Arial" w:cs="Arial"/>
                <w:sz w:val="22"/>
                <w:szCs w:val="22"/>
              </w:rPr>
              <w:t>out the consultation. A link will also be sent to the board.</w:t>
            </w:r>
          </w:p>
          <w:p w14:paraId="203FBA18" w14:textId="77777777" w:rsidR="00903AAB" w:rsidRPr="00731C4F" w:rsidRDefault="00903AAB" w:rsidP="00D91BDA">
            <w:pPr>
              <w:pStyle w:val="ListParagraph"/>
              <w:widowControl w:val="0"/>
              <w:overflowPunct w:val="0"/>
              <w:autoSpaceDE w:val="0"/>
              <w:autoSpaceDN w:val="0"/>
              <w:adjustRightInd w:val="0"/>
              <w:ind w:left="344"/>
              <w:textAlignment w:val="baseline"/>
              <w:rPr>
                <w:rFonts w:ascii="Arial" w:hAnsi="Arial" w:cs="Arial"/>
                <w:sz w:val="22"/>
                <w:szCs w:val="22"/>
              </w:rPr>
            </w:pPr>
          </w:p>
          <w:p w14:paraId="1DEC6113" w14:textId="6AD4CE48" w:rsidR="00903AAB" w:rsidRPr="00731C4F" w:rsidRDefault="00D91BDA" w:rsidP="00903AAB">
            <w:pPr>
              <w:widowControl w:val="0"/>
              <w:overflowPunct w:val="0"/>
              <w:autoSpaceDE w:val="0"/>
              <w:autoSpaceDN w:val="0"/>
              <w:adjustRightInd w:val="0"/>
              <w:ind w:left="-16"/>
              <w:textAlignment w:val="baseline"/>
              <w:rPr>
                <w:rFonts w:ascii="Arial" w:hAnsi="Arial" w:cs="Arial"/>
                <w:b/>
                <w:bCs/>
                <w:sz w:val="22"/>
                <w:szCs w:val="22"/>
              </w:rPr>
            </w:pPr>
            <w:r w:rsidRPr="00731C4F">
              <w:rPr>
                <w:rFonts w:ascii="Arial" w:hAnsi="Arial" w:cs="Arial"/>
                <w:b/>
                <w:bCs/>
                <w:sz w:val="22"/>
                <w:szCs w:val="22"/>
              </w:rPr>
              <w:t>Scheme</w:t>
            </w:r>
            <w:r w:rsidR="00903AAB" w:rsidRPr="00731C4F">
              <w:rPr>
                <w:rFonts w:ascii="Arial" w:hAnsi="Arial" w:cs="Arial"/>
                <w:b/>
                <w:bCs/>
                <w:sz w:val="22"/>
                <w:szCs w:val="22"/>
              </w:rPr>
              <w:t xml:space="preserve"> Advisory Board</w:t>
            </w:r>
          </w:p>
          <w:p w14:paraId="6BE04B07" w14:textId="77777777" w:rsidR="00903AAB" w:rsidRPr="00731C4F" w:rsidRDefault="00903AAB" w:rsidP="00903AAB">
            <w:pPr>
              <w:widowControl w:val="0"/>
              <w:overflowPunct w:val="0"/>
              <w:autoSpaceDE w:val="0"/>
              <w:autoSpaceDN w:val="0"/>
              <w:adjustRightInd w:val="0"/>
              <w:textAlignment w:val="baseline"/>
              <w:rPr>
                <w:rFonts w:ascii="Arial" w:hAnsi="Arial" w:cs="Arial"/>
                <w:sz w:val="22"/>
                <w:szCs w:val="22"/>
              </w:rPr>
            </w:pPr>
          </w:p>
          <w:p w14:paraId="5D090220" w14:textId="4CFFF884" w:rsidR="0083145D" w:rsidRPr="00731C4F" w:rsidRDefault="00345B71" w:rsidP="00FF235F">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Conversations are ongoing regarding t</w:t>
            </w:r>
            <w:r w:rsidR="00695B3B" w:rsidRPr="00731C4F">
              <w:rPr>
                <w:rFonts w:ascii="Arial" w:hAnsi="Arial" w:cs="Arial"/>
                <w:sz w:val="22"/>
                <w:szCs w:val="22"/>
              </w:rPr>
              <w:t xml:space="preserve">he </w:t>
            </w:r>
            <w:r w:rsidR="00903AAB" w:rsidRPr="00731C4F">
              <w:rPr>
                <w:rFonts w:ascii="Arial" w:hAnsi="Arial" w:cs="Arial"/>
                <w:sz w:val="22"/>
                <w:szCs w:val="22"/>
              </w:rPr>
              <w:t xml:space="preserve">United </w:t>
            </w:r>
            <w:r w:rsidR="00695B3B" w:rsidRPr="00731C4F">
              <w:rPr>
                <w:rFonts w:ascii="Arial" w:hAnsi="Arial" w:cs="Arial"/>
                <w:sz w:val="22"/>
                <w:szCs w:val="22"/>
              </w:rPr>
              <w:t>L</w:t>
            </w:r>
            <w:r w:rsidR="00903AAB" w:rsidRPr="00731C4F">
              <w:rPr>
                <w:rFonts w:ascii="Arial" w:hAnsi="Arial" w:cs="Arial"/>
                <w:sz w:val="22"/>
                <w:szCs w:val="22"/>
              </w:rPr>
              <w:t xml:space="preserve">earning </w:t>
            </w:r>
            <w:r w:rsidR="00766E77" w:rsidRPr="00731C4F">
              <w:rPr>
                <w:rFonts w:ascii="Arial" w:hAnsi="Arial" w:cs="Arial"/>
                <w:sz w:val="22"/>
                <w:szCs w:val="22"/>
              </w:rPr>
              <w:t>proposal offering</w:t>
            </w:r>
            <w:r w:rsidR="00695B3B" w:rsidRPr="00731C4F">
              <w:rPr>
                <w:rFonts w:ascii="Arial" w:hAnsi="Arial" w:cs="Arial"/>
                <w:sz w:val="22"/>
                <w:szCs w:val="22"/>
              </w:rPr>
              <w:t xml:space="preserve"> teachers </w:t>
            </w:r>
            <w:r w:rsidRPr="00731C4F">
              <w:rPr>
                <w:rFonts w:ascii="Arial" w:hAnsi="Arial" w:cs="Arial"/>
                <w:sz w:val="22"/>
                <w:szCs w:val="22"/>
              </w:rPr>
              <w:t>an alternative pension provision</w:t>
            </w:r>
            <w:r w:rsidR="00182AE2" w:rsidRPr="00731C4F">
              <w:rPr>
                <w:rFonts w:ascii="Arial" w:hAnsi="Arial" w:cs="Arial"/>
                <w:sz w:val="22"/>
                <w:szCs w:val="22"/>
              </w:rPr>
              <w:t>.</w:t>
            </w:r>
          </w:p>
          <w:p w14:paraId="2C4CCB47" w14:textId="34A57B02" w:rsidR="00D91BDA" w:rsidRPr="00731C4F" w:rsidRDefault="00B17EA2" w:rsidP="00FF235F">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Regarding </w:t>
            </w:r>
            <w:r w:rsidR="00CD754C" w:rsidRPr="00731C4F">
              <w:rPr>
                <w:rFonts w:ascii="Arial" w:hAnsi="Arial" w:cs="Arial"/>
                <w:sz w:val="22"/>
                <w:szCs w:val="22"/>
              </w:rPr>
              <w:t xml:space="preserve">ill health and </w:t>
            </w:r>
            <w:r w:rsidR="00435342" w:rsidRPr="00731C4F">
              <w:rPr>
                <w:rFonts w:ascii="Arial" w:hAnsi="Arial" w:cs="Arial"/>
                <w:sz w:val="22"/>
                <w:szCs w:val="22"/>
              </w:rPr>
              <w:t>Long Covid</w:t>
            </w:r>
            <w:ins w:id="0" w:author="alan" w:date="2024-12-02T01:34:00Z" w16du:dateUtc="2024-12-02T01:34:00Z">
              <w:r w:rsidR="00422140" w:rsidRPr="00731C4F">
                <w:rPr>
                  <w:rFonts w:ascii="Arial" w:hAnsi="Arial" w:cs="Arial"/>
                  <w:sz w:val="22"/>
                  <w:szCs w:val="22"/>
                </w:rPr>
                <w:t>,</w:t>
              </w:r>
            </w:ins>
            <w:r w:rsidR="00435342" w:rsidRPr="00731C4F">
              <w:rPr>
                <w:rFonts w:ascii="Arial" w:hAnsi="Arial" w:cs="Arial"/>
                <w:sz w:val="22"/>
                <w:szCs w:val="22"/>
              </w:rPr>
              <w:t xml:space="preserve"> </w:t>
            </w:r>
            <w:r w:rsidRPr="00731C4F">
              <w:rPr>
                <w:rFonts w:ascii="Arial" w:hAnsi="Arial" w:cs="Arial"/>
                <w:sz w:val="22"/>
                <w:szCs w:val="22"/>
              </w:rPr>
              <w:t xml:space="preserve">the department </w:t>
            </w:r>
            <w:r w:rsidR="001837B1" w:rsidRPr="00731C4F">
              <w:rPr>
                <w:rFonts w:ascii="Arial" w:hAnsi="Arial" w:cs="Arial"/>
                <w:sz w:val="22"/>
                <w:szCs w:val="22"/>
              </w:rPr>
              <w:t xml:space="preserve">is </w:t>
            </w:r>
            <w:r w:rsidR="00CD754C" w:rsidRPr="00731C4F">
              <w:rPr>
                <w:rFonts w:ascii="Arial" w:hAnsi="Arial" w:cs="Arial"/>
                <w:sz w:val="22"/>
                <w:szCs w:val="22"/>
              </w:rPr>
              <w:t xml:space="preserve">considering whether a </w:t>
            </w:r>
            <w:r w:rsidR="00766E77" w:rsidRPr="00731C4F">
              <w:rPr>
                <w:rFonts w:ascii="Arial" w:hAnsi="Arial" w:cs="Arial"/>
                <w:sz w:val="22"/>
                <w:szCs w:val="22"/>
              </w:rPr>
              <w:t>two-year</w:t>
            </w:r>
            <w:r w:rsidR="00435342" w:rsidRPr="00731C4F">
              <w:rPr>
                <w:rFonts w:ascii="Arial" w:hAnsi="Arial" w:cs="Arial"/>
                <w:sz w:val="22"/>
                <w:szCs w:val="22"/>
              </w:rPr>
              <w:t xml:space="preserve"> </w:t>
            </w:r>
            <w:r w:rsidR="00DD39D5" w:rsidRPr="00731C4F">
              <w:rPr>
                <w:rFonts w:ascii="Arial" w:hAnsi="Arial" w:cs="Arial"/>
                <w:sz w:val="22"/>
                <w:szCs w:val="22"/>
              </w:rPr>
              <w:t xml:space="preserve">in-service </w:t>
            </w:r>
            <w:r w:rsidR="00435342" w:rsidRPr="00731C4F">
              <w:rPr>
                <w:rFonts w:ascii="Arial" w:hAnsi="Arial" w:cs="Arial"/>
                <w:sz w:val="22"/>
                <w:szCs w:val="22"/>
              </w:rPr>
              <w:t>application period is long enough and when that should be reviewed again.</w:t>
            </w:r>
          </w:p>
          <w:p w14:paraId="1FFF6AA7" w14:textId="29AE915F" w:rsidR="00E9596E" w:rsidRPr="00731C4F" w:rsidRDefault="00435342" w:rsidP="009C7735">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Opt-outs</w:t>
            </w:r>
            <w:r w:rsidR="00766E77" w:rsidRPr="00731C4F">
              <w:rPr>
                <w:rFonts w:ascii="Arial" w:hAnsi="Arial" w:cs="Arial"/>
                <w:sz w:val="22"/>
                <w:szCs w:val="22"/>
              </w:rPr>
              <w:t xml:space="preserve"> are </w:t>
            </w:r>
            <w:r w:rsidR="001837B1" w:rsidRPr="00731C4F">
              <w:rPr>
                <w:rFonts w:ascii="Arial" w:hAnsi="Arial" w:cs="Arial"/>
                <w:sz w:val="22"/>
                <w:szCs w:val="22"/>
              </w:rPr>
              <w:t>discussed routinely with particular interest around</w:t>
            </w:r>
            <w:r w:rsidR="00766E77" w:rsidRPr="00731C4F">
              <w:rPr>
                <w:rFonts w:ascii="Arial" w:hAnsi="Arial" w:cs="Arial"/>
                <w:sz w:val="22"/>
                <w:szCs w:val="22"/>
              </w:rPr>
              <w:t xml:space="preserve"> </w:t>
            </w:r>
            <w:r w:rsidRPr="00731C4F">
              <w:rPr>
                <w:rFonts w:ascii="Arial" w:hAnsi="Arial" w:cs="Arial"/>
                <w:sz w:val="22"/>
                <w:szCs w:val="22"/>
              </w:rPr>
              <w:t>patterns in relation to other public sector schemes</w:t>
            </w:r>
          </w:p>
          <w:p w14:paraId="2ADD8961" w14:textId="2FC7C389" w:rsidR="00A26701" w:rsidRPr="00731C4F" w:rsidRDefault="009C7735" w:rsidP="00FF235F">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The board was informed about recent press articles concerning CETV pensions on divorce, highlighting that members are expressing significant dissatisfaction with the lengthy processing times. </w:t>
            </w:r>
            <w:r w:rsidR="00284C17" w:rsidRPr="00731C4F">
              <w:rPr>
                <w:rFonts w:ascii="Arial" w:hAnsi="Arial" w:cs="Arial"/>
                <w:sz w:val="22"/>
                <w:szCs w:val="22"/>
              </w:rPr>
              <w:t xml:space="preserve">Capita advised </w:t>
            </w:r>
            <w:r w:rsidR="00F24D1C" w:rsidRPr="00731C4F">
              <w:rPr>
                <w:rFonts w:ascii="Arial" w:hAnsi="Arial" w:cs="Arial"/>
                <w:sz w:val="22"/>
                <w:szCs w:val="22"/>
              </w:rPr>
              <w:t xml:space="preserve">that they have </w:t>
            </w:r>
            <w:r w:rsidR="000F100E" w:rsidRPr="00731C4F">
              <w:rPr>
                <w:rFonts w:ascii="Arial" w:hAnsi="Arial" w:cs="Arial"/>
                <w:sz w:val="22"/>
                <w:szCs w:val="22"/>
              </w:rPr>
              <w:t xml:space="preserve">ring-fenced </w:t>
            </w:r>
            <w:r w:rsidRPr="00731C4F">
              <w:rPr>
                <w:rFonts w:ascii="Arial" w:hAnsi="Arial" w:cs="Arial"/>
                <w:sz w:val="22"/>
                <w:szCs w:val="22"/>
              </w:rPr>
              <w:t>resources to</w:t>
            </w:r>
            <w:r w:rsidR="00F24D1C" w:rsidRPr="00731C4F">
              <w:rPr>
                <w:rFonts w:ascii="Arial" w:hAnsi="Arial" w:cs="Arial"/>
                <w:sz w:val="22"/>
                <w:szCs w:val="22"/>
              </w:rPr>
              <w:t xml:space="preserve"> prioritise the most challenging cases</w:t>
            </w:r>
            <w:r w:rsidR="00BF60A8" w:rsidRPr="00731C4F">
              <w:rPr>
                <w:rFonts w:ascii="Arial" w:hAnsi="Arial" w:cs="Arial"/>
                <w:sz w:val="22"/>
                <w:szCs w:val="22"/>
              </w:rPr>
              <w:t xml:space="preserve">. They </w:t>
            </w:r>
            <w:r w:rsidR="00D938A1" w:rsidRPr="00731C4F">
              <w:rPr>
                <w:rFonts w:ascii="Arial" w:hAnsi="Arial" w:cs="Arial"/>
                <w:sz w:val="22"/>
                <w:szCs w:val="22"/>
              </w:rPr>
              <w:t xml:space="preserve">have </w:t>
            </w:r>
            <w:r w:rsidR="00BF60A8" w:rsidRPr="00731C4F">
              <w:rPr>
                <w:rFonts w:ascii="Arial" w:hAnsi="Arial" w:cs="Arial"/>
                <w:sz w:val="22"/>
                <w:szCs w:val="22"/>
              </w:rPr>
              <w:t xml:space="preserve">additional </w:t>
            </w:r>
            <w:r w:rsidR="00D938A1" w:rsidRPr="00731C4F">
              <w:rPr>
                <w:rFonts w:ascii="Arial" w:hAnsi="Arial" w:cs="Arial"/>
                <w:sz w:val="22"/>
                <w:szCs w:val="22"/>
              </w:rPr>
              <w:t xml:space="preserve">resource in place to process the other cases in date order. </w:t>
            </w:r>
            <w:r w:rsidR="00143EB7" w:rsidRPr="00731C4F">
              <w:rPr>
                <w:rFonts w:ascii="Arial" w:hAnsi="Arial" w:cs="Arial"/>
                <w:sz w:val="22"/>
                <w:szCs w:val="22"/>
              </w:rPr>
              <w:t>TP reported that e</w:t>
            </w:r>
            <w:r w:rsidR="0020070E" w:rsidRPr="00731C4F">
              <w:rPr>
                <w:rFonts w:ascii="Arial" w:hAnsi="Arial" w:cs="Arial"/>
                <w:sz w:val="22"/>
                <w:szCs w:val="22"/>
              </w:rPr>
              <w:t xml:space="preserve">scalations have </w:t>
            </w:r>
            <w:r w:rsidR="00556717" w:rsidRPr="00731C4F">
              <w:rPr>
                <w:rFonts w:ascii="Arial" w:hAnsi="Arial" w:cs="Arial"/>
                <w:sz w:val="22"/>
                <w:szCs w:val="22"/>
              </w:rPr>
              <w:t>increased,</w:t>
            </w:r>
            <w:r w:rsidR="008A5A90" w:rsidRPr="00731C4F">
              <w:rPr>
                <w:rFonts w:ascii="Arial" w:hAnsi="Arial" w:cs="Arial"/>
                <w:sz w:val="22"/>
                <w:szCs w:val="22"/>
              </w:rPr>
              <w:t xml:space="preserve"> and one person is ringfenced to deal with </w:t>
            </w:r>
            <w:r w:rsidR="00FE70E0" w:rsidRPr="00731C4F">
              <w:rPr>
                <w:rFonts w:ascii="Arial" w:hAnsi="Arial" w:cs="Arial"/>
                <w:sz w:val="22"/>
                <w:szCs w:val="22"/>
              </w:rPr>
              <w:t>those,</w:t>
            </w:r>
            <w:r w:rsidR="008A5A90" w:rsidRPr="00731C4F">
              <w:rPr>
                <w:rFonts w:ascii="Arial" w:hAnsi="Arial" w:cs="Arial"/>
                <w:sz w:val="22"/>
                <w:szCs w:val="22"/>
              </w:rPr>
              <w:t xml:space="preserve"> </w:t>
            </w:r>
            <w:r w:rsidR="00FE70E0" w:rsidRPr="00731C4F">
              <w:rPr>
                <w:rFonts w:ascii="Arial" w:hAnsi="Arial" w:cs="Arial"/>
                <w:sz w:val="22"/>
                <w:szCs w:val="22"/>
              </w:rPr>
              <w:t xml:space="preserve">whilst </w:t>
            </w:r>
            <w:r w:rsidR="008A5A90" w:rsidRPr="00731C4F">
              <w:rPr>
                <w:rFonts w:ascii="Arial" w:hAnsi="Arial" w:cs="Arial"/>
                <w:sz w:val="22"/>
                <w:szCs w:val="22"/>
              </w:rPr>
              <w:t xml:space="preserve">other team members focus on the rest of the cases. </w:t>
            </w:r>
            <w:r w:rsidR="00422140" w:rsidRPr="00731C4F">
              <w:rPr>
                <w:rFonts w:ascii="Arial" w:hAnsi="Arial" w:cs="Arial"/>
                <w:sz w:val="22"/>
                <w:szCs w:val="22"/>
              </w:rPr>
              <w:t>The c</w:t>
            </w:r>
            <w:r w:rsidR="00556717" w:rsidRPr="00731C4F">
              <w:rPr>
                <w:rFonts w:ascii="Arial" w:hAnsi="Arial" w:cs="Arial"/>
                <w:sz w:val="22"/>
                <w:szCs w:val="22"/>
              </w:rPr>
              <w:t xml:space="preserve">omplexity </w:t>
            </w:r>
            <w:r w:rsidR="00422140" w:rsidRPr="00731C4F">
              <w:rPr>
                <w:rFonts w:ascii="Arial" w:hAnsi="Arial" w:cs="Arial"/>
                <w:sz w:val="22"/>
                <w:szCs w:val="22"/>
              </w:rPr>
              <w:t>of</w:t>
            </w:r>
            <w:r w:rsidR="00556717" w:rsidRPr="00731C4F">
              <w:rPr>
                <w:rFonts w:ascii="Arial" w:hAnsi="Arial" w:cs="Arial"/>
                <w:sz w:val="22"/>
                <w:szCs w:val="22"/>
              </w:rPr>
              <w:t xml:space="preserve"> TrP was contributing to delays.</w:t>
            </w:r>
          </w:p>
          <w:p w14:paraId="4B2E1134" w14:textId="77777777" w:rsidR="003E7209" w:rsidRPr="00731C4F" w:rsidRDefault="003E7209" w:rsidP="003E7209">
            <w:pPr>
              <w:pStyle w:val="ListParagraph"/>
              <w:rPr>
                <w:rFonts w:ascii="Arial" w:hAnsi="Arial" w:cs="Arial"/>
                <w:sz w:val="22"/>
                <w:szCs w:val="22"/>
              </w:rPr>
            </w:pPr>
          </w:p>
          <w:p w14:paraId="418FF81C" w14:textId="215F67DD" w:rsidR="003E7209" w:rsidRPr="00731C4F" w:rsidRDefault="003E7209" w:rsidP="00FF235F">
            <w:pPr>
              <w:pStyle w:val="ListParagraph"/>
              <w:widowControl w:val="0"/>
              <w:numPr>
                <w:ilvl w:val="0"/>
                <w:numId w:val="16"/>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The board </w:t>
            </w:r>
            <w:r w:rsidR="00556717" w:rsidRPr="00731C4F">
              <w:rPr>
                <w:rFonts w:ascii="Arial" w:hAnsi="Arial" w:cs="Arial"/>
                <w:sz w:val="22"/>
                <w:szCs w:val="22"/>
              </w:rPr>
              <w:t>asked</w:t>
            </w:r>
            <w:r w:rsidRPr="00731C4F">
              <w:rPr>
                <w:rFonts w:ascii="Arial" w:hAnsi="Arial" w:cs="Arial"/>
                <w:sz w:val="22"/>
                <w:szCs w:val="22"/>
              </w:rPr>
              <w:t xml:space="preserve"> to see a burn down plan</w:t>
            </w:r>
            <w:r w:rsidR="001C6EF7" w:rsidRPr="00731C4F">
              <w:rPr>
                <w:rFonts w:ascii="Arial" w:hAnsi="Arial" w:cs="Arial"/>
                <w:sz w:val="22"/>
                <w:szCs w:val="22"/>
              </w:rPr>
              <w:t xml:space="preserve"> for </w:t>
            </w:r>
            <w:r w:rsidR="000B549B" w:rsidRPr="00731C4F">
              <w:rPr>
                <w:rFonts w:ascii="Arial" w:hAnsi="Arial" w:cs="Arial"/>
                <w:sz w:val="22"/>
                <w:szCs w:val="22"/>
              </w:rPr>
              <w:t>CETV</w:t>
            </w:r>
            <w:r w:rsidR="00C57B7D" w:rsidRPr="00731C4F">
              <w:rPr>
                <w:rFonts w:ascii="Arial" w:hAnsi="Arial" w:cs="Arial"/>
                <w:sz w:val="22"/>
                <w:szCs w:val="22"/>
              </w:rPr>
              <w:t xml:space="preserve"> </w:t>
            </w:r>
            <w:r w:rsidR="00C275F6" w:rsidRPr="00731C4F">
              <w:rPr>
                <w:rFonts w:ascii="Arial" w:hAnsi="Arial" w:cs="Arial"/>
                <w:sz w:val="22"/>
                <w:szCs w:val="22"/>
              </w:rPr>
              <w:t>over three months. TP agreed to share an interim report.</w:t>
            </w:r>
          </w:p>
          <w:p w14:paraId="51F23153" w14:textId="0CB619E3" w:rsidR="00435342" w:rsidRPr="00731C4F" w:rsidRDefault="002A14EB" w:rsidP="00577EDF">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 </w:t>
            </w:r>
          </w:p>
        </w:tc>
        <w:tc>
          <w:tcPr>
            <w:tcW w:w="1560" w:type="dxa"/>
            <w:shd w:val="clear" w:color="auto" w:fill="auto"/>
          </w:tcPr>
          <w:p w14:paraId="2DF40559" w14:textId="77777777" w:rsidR="00E72405" w:rsidRPr="00727335" w:rsidRDefault="00E72405" w:rsidP="00004A52">
            <w:pPr>
              <w:widowControl w:val="0"/>
              <w:overflowPunct w:val="0"/>
              <w:autoSpaceDE w:val="0"/>
              <w:autoSpaceDN w:val="0"/>
              <w:adjustRightInd w:val="0"/>
              <w:textAlignment w:val="baseline"/>
              <w:rPr>
                <w:rFonts w:ascii="Arial" w:hAnsi="Arial" w:cs="Arial"/>
                <w:sz w:val="22"/>
                <w:szCs w:val="22"/>
              </w:rPr>
            </w:pPr>
          </w:p>
          <w:p w14:paraId="29861AE0"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3C5E39BD"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0F87ECDA"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4B83399"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4F62207"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4AF43245"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769707F"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3F1B2226"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25E2DCFC"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F126FBD"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2B4ABDAB"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B6793E7"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7002891C"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06A6A717" w14:textId="2B045558"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AP4/231024</w:t>
            </w:r>
          </w:p>
          <w:p w14:paraId="5BDB2BF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11C6252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33167A12"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76BD1DE0"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60C33C89"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4CB35AA9"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6BA669CD"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2E52755C"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6F1B3248"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15DD432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5BB68453"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7594C16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75A272CC"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47999A0D"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277ADBF3"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624B4D8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40D188B7"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026EC16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743B8C58"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02F94F90"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652672F1"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7C6BA814" w14:textId="259EBFC7" w:rsidR="00E72405" w:rsidRPr="00727335" w:rsidRDefault="000B549B"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AP5/231024</w:t>
            </w:r>
          </w:p>
          <w:p w14:paraId="53E711E0" w14:textId="77777777" w:rsidR="00E72405" w:rsidRPr="00727335" w:rsidRDefault="00E72405" w:rsidP="00004A52">
            <w:pPr>
              <w:widowControl w:val="0"/>
              <w:overflowPunct w:val="0"/>
              <w:autoSpaceDE w:val="0"/>
              <w:autoSpaceDN w:val="0"/>
              <w:adjustRightInd w:val="0"/>
              <w:textAlignment w:val="baseline"/>
              <w:rPr>
                <w:rFonts w:ascii="Arial" w:hAnsi="Arial" w:cs="Arial"/>
                <w:sz w:val="22"/>
                <w:szCs w:val="22"/>
              </w:rPr>
            </w:pPr>
          </w:p>
          <w:p w14:paraId="04A534FA" w14:textId="77777777" w:rsidR="00E72405" w:rsidRPr="00727335" w:rsidRDefault="00E72405" w:rsidP="00004A52">
            <w:pPr>
              <w:widowControl w:val="0"/>
              <w:overflowPunct w:val="0"/>
              <w:autoSpaceDE w:val="0"/>
              <w:autoSpaceDN w:val="0"/>
              <w:adjustRightInd w:val="0"/>
              <w:textAlignment w:val="baseline"/>
              <w:rPr>
                <w:rFonts w:ascii="Arial" w:hAnsi="Arial" w:cs="Arial"/>
                <w:sz w:val="22"/>
                <w:szCs w:val="22"/>
              </w:rPr>
            </w:pPr>
          </w:p>
          <w:p w14:paraId="535B2647" w14:textId="62D1525C" w:rsidR="002646B5" w:rsidRPr="00727335" w:rsidRDefault="002646B5" w:rsidP="00004A52">
            <w:pPr>
              <w:widowControl w:val="0"/>
              <w:overflowPunct w:val="0"/>
              <w:autoSpaceDE w:val="0"/>
              <w:autoSpaceDN w:val="0"/>
              <w:adjustRightInd w:val="0"/>
              <w:textAlignment w:val="baseline"/>
              <w:rPr>
                <w:rFonts w:ascii="Arial" w:hAnsi="Arial" w:cs="Arial"/>
                <w:sz w:val="22"/>
                <w:szCs w:val="22"/>
              </w:rPr>
            </w:pPr>
          </w:p>
        </w:tc>
      </w:tr>
      <w:tr w:rsidR="00F30E23" w:rsidRPr="00727335" w14:paraId="69C468F3" w14:textId="77777777" w:rsidTr="16DB6FA3">
        <w:trPr>
          <w:trHeight w:val="367"/>
        </w:trPr>
        <w:tc>
          <w:tcPr>
            <w:tcW w:w="993" w:type="dxa"/>
            <w:shd w:val="clear" w:color="auto" w:fill="auto"/>
          </w:tcPr>
          <w:p w14:paraId="49CA32F9" w14:textId="2B0FE218" w:rsidR="00F30E23" w:rsidRPr="00731C4F" w:rsidRDefault="00F30E23"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Item 5 </w:t>
            </w:r>
          </w:p>
        </w:tc>
        <w:tc>
          <w:tcPr>
            <w:tcW w:w="7825" w:type="dxa"/>
            <w:shd w:val="clear" w:color="auto" w:fill="auto"/>
          </w:tcPr>
          <w:p w14:paraId="0610138B" w14:textId="12EDAF93" w:rsidR="00F30E23" w:rsidRPr="00731C4F" w:rsidRDefault="00951809" w:rsidP="009539E9">
            <w:pPr>
              <w:widowControl w:val="0"/>
              <w:overflowPunct w:val="0"/>
              <w:autoSpaceDE w:val="0"/>
              <w:autoSpaceDN w:val="0"/>
              <w:adjustRightInd w:val="0"/>
              <w:textAlignment w:val="baseline"/>
              <w:rPr>
                <w:rFonts w:ascii="Arial" w:hAnsi="Arial" w:cs="Arial"/>
                <w:b/>
                <w:sz w:val="22"/>
                <w:szCs w:val="22"/>
              </w:rPr>
            </w:pPr>
            <w:r w:rsidRPr="00731C4F">
              <w:rPr>
                <w:rFonts w:ascii="Arial" w:hAnsi="Arial" w:cs="Arial"/>
                <w:b/>
                <w:sz w:val="22"/>
                <w:szCs w:val="22"/>
              </w:rPr>
              <w:t>TPR Guidance on Equality, Diversity and Inclusive (EDI)</w:t>
            </w:r>
            <w:r w:rsidR="00870EEC" w:rsidRPr="00731C4F">
              <w:rPr>
                <w:rFonts w:ascii="Arial" w:hAnsi="Arial" w:cs="Arial"/>
                <w:b/>
                <w:sz w:val="22"/>
                <w:szCs w:val="22"/>
              </w:rPr>
              <w:t xml:space="preserve"> – Paper 5</w:t>
            </w:r>
          </w:p>
          <w:p w14:paraId="3FDEE34F" w14:textId="77777777" w:rsidR="00F30E23" w:rsidRPr="00731C4F" w:rsidRDefault="00F30E23" w:rsidP="009539E9">
            <w:pPr>
              <w:widowControl w:val="0"/>
              <w:overflowPunct w:val="0"/>
              <w:autoSpaceDE w:val="0"/>
              <w:autoSpaceDN w:val="0"/>
              <w:adjustRightInd w:val="0"/>
              <w:textAlignment w:val="baseline"/>
              <w:rPr>
                <w:rFonts w:ascii="Arial" w:hAnsi="Arial" w:cs="Arial"/>
                <w:b/>
                <w:sz w:val="22"/>
                <w:szCs w:val="22"/>
              </w:rPr>
            </w:pPr>
          </w:p>
          <w:p w14:paraId="786A58BF" w14:textId="24B266B2" w:rsidR="00EC0ED5" w:rsidRPr="00731C4F" w:rsidRDefault="0075468C" w:rsidP="00FF235F">
            <w:pPr>
              <w:pStyle w:val="ListParagraph"/>
              <w:widowControl w:val="0"/>
              <w:numPr>
                <w:ilvl w:val="0"/>
                <w:numId w:val="17"/>
              </w:numPr>
              <w:overflowPunct w:val="0"/>
              <w:autoSpaceDE w:val="0"/>
              <w:autoSpaceDN w:val="0"/>
              <w:adjustRightInd w:val="0"/>
              <w:ind w:left="344"/>
              <w:textAlignment w:val="baseline"/>
              <w:rPr>
                <w:rFonts w:ascii="Arial" w:hAnsi="Arial" w:cs="Arial"/>
                <w:bCs/>
                <w:sz w:val="22"/>
                <w:szCs w:val="22"/>
              </w:rPr>
            </w:pPr>
            <w:r w:rsidRPr="00731C4F">
              <w:rPr>
                <w:rFonts w:ascii="Arial" w:hAnsi="Arial" w:cs="Arial"/>
                <w:bCs/>
                <w:sz w:val="22"/>
                <w:szCs w:val="22"/>
              </w:rPr>
              <w:t>The DfE Secretariat</w:t>
            </w:r>
            <w:r w:rsidR="00612845" w:rsidRPr="00731C4F">
              <w:rPr>
                <w:rFonts w:ascii="Arial" w:hAnsi="Arial" w:cs="Arial"/>
                <w:bCs/>
                <w:sz w:val="22"/>
                <w:szCs w:val="22"/>
              </w:rPr>
              <w:t xml:space="preserve"> presented a paper on </w:t>
            </w:r>
            <w:r w:rsidR="00422140" w:rsidRPr="00731C4F">
              <w:rPr>
                <w:rFonts w:ascii="Arial" w:hAnsi="Arial" w:cs="Arial"/>
                <w:bCs/>
                <w:sz w:val="22"/>
                <w:szCs w:val="22"/>
              </w:rPr>
              <w:t xml:space="preserve">EDI </w:t>
            </w:r>
            <w:r w:rsidR="00612845" w:rsidRPr="00731C4F">
              <w:rPr>
                <w:rFonts w:ascii="Arial" w:hAnsi="Arial" w:cs="Arial"/>
                <w:bCs/>
                <w:sz w:val="22"/>
                <w:szCs w:val="22"/>
              </w:rPr>
              <w:t>following a review of the TPR’s guidance on the subject</w:t>
            </w:r>
            <w:r w:rsidR="006B5423" w:rsidRPr="00731C4F">
              <w:rPr>
                <w:rFonts w:ascii="Arial" w:hAnsi="Arial" w:cs="Arial"/>
                <w:bCs/>
                <w:sz w:val="22"/>
                <w:szCs w:val="22"/>
              </w:rPr>
              <w:t>.</w:t>
            </w:r>
            <w:r w:rsidR="0019648B" w:rsidRPr="00731C4F">
              <w:rPr>
                <w:rFonts w:ascii="Arial" w:hAnsi="Arial" w:cs="Arial"/>
                <w:bCs/>
                <w:sz w:val="22"/>
                <w:szCs w:val="22"/>
              </w:rPr>
              <w:t xml:space="preserve"> </w:t>
            </w:r>
            <w:r w:rsidR="000A1244" w:rsidRPr="00731C4F">
              <w:rPr>
                <w:rFonts w:ascii="Arial" w:hAnsi="Arial" w:cs="Arial"/>
                <w:bCs/>
                <w:sz w:val="22"/>
                <w:szCs w:val="22"/>
              </w:rPr>
              <w:t xml:space="preserve">The review </w:t>
            </w:r>
            <w:r w:rsidR="00612845" w:rsidRPr="00731C4F">
              <w:rPr>
                <w:rFonts w:ascii="Arial" w:hAnsi="Arial" w:cs="Arial"/>
                <w:bCs/>
                <w:sz w:val="22"/>
                <w:szCs w:val="22"/>
              </w:rPr>
              <w:t>provided the</w:t>
            </w:r>
            <w:r w:rsidR="000A1244" w:rsidRPr="00731C4F">
              <w:rPr>
                <w:rFonts w:ascii="Arial" w:hAnsi="Arial" w:cs="Arial"/>
                <w:bCs/>
                <w:sz w:val="22"/>
                <w:szCs w:val="22"/>
              </w:rPr>
              <w:t xml:space="preserve"> following findings:</w:t>
            </w:r>
          </w:p>
          <w:p w14:paraId="4D672856" w14:textId="0843AC79" w:rsidR="00DB190D" w:rsidRPr="00731C4F" w:rsidRDefault="0058090D" w:rsidP="00FF235F">
            <w:pPr>
              <w:pStyle w:val="ListParagraph"/>
              <w:widowControl w:val="0"/>
              <w:numPr>
                <w:ilvl w:val="0"/>
                <w:numId w:val="17"/>
              </w:numPr>
              <w:overflowPunct w:val="0"/>
              <w:autoSpaceDE w:val="0"/>
              <w:autoSpaceDN w:val="0"/>
              <w:adjustRightInd w:val="0"/>
              <w:ind w:left="344"/>
              <w:textAlignment w:val="baseline"/>
              <w:rPr>
                <w:rFonts w:ascii="Arial" w:hAnsi="Arial" w:cs="Arial"/>
                <w:bCs/>
                <w:sz w:val="22"/>
                <w:szCs w:val="22"/>
              </w:rPr>
            </w:pPr>
            <w:r w:rsidRPr="00731C4F">
              <w:rPr>
                <w:rFonts w:ascii="Arial" w:hAnsi="Arial" w:cs="Arial"/>
                <w:bCs/>
                <w:sz w:val="22"/>
                <w:szCs w:val="22"/>
              </w:rPr>
              <w:t>EDI is a factor that can support governance outcomes</w:t>
            </w:r>
          </w:p>
          <w:p w14:paraId="799D699B" w14:textId="1FBF7F3F" w:rsidR="00B7073E" w:rsidRPr="00731C4F" w:rsidRDefault="00B7073E" w:rsidP="00FF235F">
            <w:pPr>
              <w:pStyle w:val="ListParagraph"/>
              <w:widowControl w:val="0"/>
              <w:numPr>
                <w:ilvl w:val="0"/>
                <w:numId w:val="17"/>
              </w:numPr>
              <w:overflowPunct w:val="0"/>
              <w:autoSpaceDE w:val="0"/>
              <w:autoSpaceDN w:val="0"/>
              <w:adjustRightInd w:val="0"/>
              <w:ind w:left="344"/>
              <w:textAlignment w:val="baseline"/>
              <w:rPr>
                <w:rFonts w:ascii="Arial" w:hAnsi="Arial" w:cs="Arial"/>
                <w:bCs/>
                <w:sz w:val="22"/>
                <w:szCs w:val="22"/>
              </w:rPr>
            </w:pPr>
            <w:r w:rsidRPr="00731C4F">
              <w:rPr>
                <w:rFonts w:ascii="Arial" w:hAnsi="Arial" w:cs="Arial"/>
                <w:bCs/>
                <w:sz w:val="22"/>
                <w:szCs w:val="22"/>
              </w:rPr>
              <w:t>Diversity</w:t>
            </w:r>
            <w:r w:rsidR="00087F3D" w:rsidRPr="00731C4F">
              <w:rPr>
                <w:rFonts w:ascii="Arial" w:hAnsi="Arial" w:cs="Arial"/>
                <w:bCs/>
                <w:sz w:val="22"/>
                <w:szCs w:val="22"/>
              </w:rPr>
              <w:t xml:space="preserve"> -</w:t>
            </w:r>
            <w:r w:rsidRPr="00731C4F">
              <w:rPr>
                <w:rFonts w:ascii="Arial" w:hAnsi="Arial" w:cs="Arial"/>
                <w:bCs/>
                <w:sz w:val="22"/>
                <w:szCs w:val="22"/>
              </w:rPr>
              <w:t xml:space="preserve"> having board members from different backgrounds </w:t>
            </w:r>
            <w:r w:rsidR="00422140" w:rsidRPr="00731C4F">
              <w:rPr>
                <w:rFonts w:ascii="Arial" w:hAnsi="Arial" w:cs="Arial"/>
                <w:bCs/>
                <w:sz w:val="22"/>
                <w:szCs w:val="22"/>
              </w:rPr>
              <w:t>can</w:t>
            </w:r>
            <w:r w:rsidRPr="00731C4F">
              <w:rPr>
                <w:rFonts w:ascii="Arial" w:hAnsi="Arial" w:cs="Arial"/>
                <w:bCs/>
                <w:sz w:val="22"/>
                <w:szCs w:val="22"/>
              </w:rPr>
              <w:t xml:space="preserve"> bring a wide</w:t>
            </w:r>
            <w:r w:rsidR="00422140" w:rsidRPr="00731C4F">
              <w:rPr>
                <w:rFonts w:ascii="Arial" w:hAnsi="Arial" w:cs="Arial"/>
                <w:bCs/>
                <w:sz w:val="22"/>
                <w:szCs w:val="22"/>
              </w:rPr>
              <w:t>r</w:t>
            </w:r>
            <w:r w:rsidRPr="00731C4F">
              <w:rPr>
                <w:rFonts w:ascii="Arial" w:hAnsi="Arial" w:cs="Arial"/>
                <w:bCs/>
                <w:sz w:val="22"/>
                <w:szCs w:val="22"/>
              </w:rPr>
              <w:t xml:space="preserve"> range of perspectives </w:t>
            </w:r>
          </w:p>
          <w:p w14:paraId="4A87C9F9" w14:textId="46487282" w:rsidR="00F1187F" w:rsidRPr="00731C4F" w:rsidRDefault="00422140" w:rsidP="005968C1">
            <w:pPr>
              <w:pStyle w:val="ListParagraph"/>
              <w:widowControl w:val="0"/>
              <w:numPr>
                <w:ilvl w:val="0"/>
                <w:numId w:val="17"/>
              </w:numPr>
              <w:overflowPunct w:val="0"/>
              <w:autoSpaceDE w:val="0"/>
              <w:autoSpaceDN w:val="0"/>
              <w:adjustRightInd w:val="0"/>
              <w:ind w:left="344"/>
              <w:textAlignment w:val="baseline"/>
              <w:rPr>
                <w:rFonts w:ascii="Arial" w:hAnsi="Arial" w:cs="Arial"/>
                <w:bCs/>
                <w:sz w:val="22"/>
                <w:szCs w:val="22"/>
              </w:rPr>
            </w:pPr>
            <w:r w:rsidRPr="00731C4F">
              <w:rPr>
                <w:rFonts w:ascii="Arial" w:hAnsi="Arial" w:cs="Arial"/>
                <w:bCs/>
                <w:sz w:val="22"/>
                <w:szCs w:val="22"/>
              </w:rPr>
              <w:t xml:space="preserve">An </w:t>
            </w:r>
            <w:r w:rsidR="0000788A" w:rsidRPr="00731C4F">
              <w:rPr>
                <w:rFonts w:ascii="Arial" w:hAnsi="Arial" w:cs="Arial"/>
                <w:bCs/>
                <w:sz w:val="22"/>
                <w:szCs w:val="22"/>
              </w:rPr>
              <w:t xml:space="preserve">inclusive culture </w:t>
            </w:r>
            <w:r w:rsidRPr="00731C4F">
              <w:rPr>
                <w:rFonts w:ascii="Arial" w:hAnsi="Arial" w:cs="Arial"/>
                <w:bCs/>
                <w:sz w:val="22"/>
                <w:szCs w:val="22"/>
              </w:rPr>
              <w:t xml:space="preserve">is important </w:t>
            </w:r>
            <w:r w:rsidR="0000788A" w:rsidRPr="00731C4F">
              <w:rPr>
                <w:rFonts w:ascii="Arial" w:hAnsi="Arial" w:cs="Arial"/>
                <w:bCs/>
                <w:sz w:val="22"/>
                <w:szCs w:val="22"/>
              </w:rPr>
              <w:t>to ensure everyone can contribute fully</w:t>
            </w:r>
            <w:r w:rsidRPr="00731C4F">
              <w:rPr>
                <w:rFonts w:ascii="Arial" w:hAnsi="Arial" w:cs="Arial"/>
                <w:bCs/>
                <w:sz w:val="22"/>
                <w:szCs w:val="22"/>
              </w:rPr>
              <w:t>,</w:t>
            </w:r>
            <w:r w:rsidR="00687D49" w:rsidRPr="00731C4F">
              <w:rPr>
                <w:rFonts w:ascii="Arial" w:hAnsi="Arial" w:cs="Arial"/>
                <w:bCs/>
                <w:sz w:val="22"/>
                <w:szCs w:val="22"/>
              </w:rPr>
              <w:t xml:space="preserve"> and reviewing meeting structures</w:t>
            </w:r>
            <w:r w:rsidR="00CA489C" w:rsidRPr="00731C4F">
              <w:rPr>
                <w:rFonts w:ascii="Arial" w:hAnsi="Arial" w:cs="Arial"/>
                <w:bCs/>
                <w:sz w:val="22"/>
                <w:szCs w:val="22"/>
              </w:rPr>
              <w:t>, communication styles etc</w:t>
            </w:r>
            <w:r w:rsidRPr="00731C4F">
              <w:rPr>
                <w:rFonts w:ascii="Arial" w:hAnsi="Arial" w:cs="Arial"/>
                <w:bCs/>
                <w:sz w:val="22"/>
                <w:szCs w:val="22"/>
              </w:rPr>
              <w:t xml:space="preserve"> is relevant to this</w:t>
            </w:r>
            <w:r w:rsidR="00CA489C" w:rsidRPr="00731C4F">
              <w:rPr>
                <w:rFonts w:ascii="Arial" w:hAnsi="Arial" w:cs="Arial"/>
                <w:bCs/>
                <w:sz w:val="22"/>
                <w:szCs w:val="22"/>
              </w:rPr>
              <w:t>.</w:t>
            </w:r>
          </w:p>
          <w:p w14:paraId="42B026B3" w14:textId="5DFA6ED7" w:rsidR="00443AF9" w:rsidRPr="00731C4F" w:rsidRDefault="00217BEF" w:rsidP="00FF235F">
            <w:pPr>
              <w:pStyle w:val="ListParagraph"/>
              <w:widowControl w:val="0"/>
              <w:numPr>
                <w:ilvl w:val="0"/>
                <w:numId w:val="21"/>
              </w:numPr>
              <w:overflowPunct w:val="0"/>
              <w:autoSpaceDE w:val="0"/>
              <w:autoSpaceDN w:val="0"/>
              <w:adjustRightInd w:val="0"/>
              <w:ind w:left="344" w:hanging="344"/>
              <w:textAlignment w:val="baseline"/>
              <w:rPr>
                <w:rFonts w:ascii="Arial" w:hAnsi="Arial" w:cs="Arial"/>
                <w:sz w:val="22"/>
                <w:szCs w:val="22"/>
              </w:rPr>
            </w:pPr>
            <w:r w:rsidRPr="00731C4F">
              <w:rPr>
                <w:rFonts w:ascii="Arial" w:hAnsi="Arial" w:cs="Arial"/>
                <w:sz w:val="22"/>
                <w:szCs w:val="22"/>
              </w:rPr>
              <w:t xml:space="preserve">One board member </w:t>
            </w:r>
            <w:r w:rsidR="00422140" w:rsidRPr="00731C4F">
              <w:rPr>
                <w:rFonts w:ascii="Arial" w:hAnsi="Arial" w:cs="Arial"/>
                <w:sz w:val="22"/>
                <w:szCs w:val="22"/>
              </w:rPr>
              <w:t>recalled that</w:t>
            </w:r>
            <w:r w:rsidRPr="00731C4F">
              <w:rPr>
                <w:rFonts w:ascii="Arial" w:hAnsi="Arial" w:cs="Arial"/>
                <w:sz w:val="22"/>
                <w:szCs w:val="22"/>
              </w:rPr>
              <w:t xml:space="preserve"> when he was new to the </w:t>
            </w:r>
            <w:r w:rsidR="002A0A77" w:rsidRPr="00731C4F">
              <w:rPr>
                <w:rFonts w:ascii="Arial" w:hAnsi="Arial" w:cs="Arial"/>
                <w:sz w:val="22"/>
                <w:szCs w:val="22"/>
              </w:rPr>
              <w:t>board,</w:t>
            </w:r>
            <w:r w:rsidRPr="00731C4F">
              <w:rPr>
                <w:rFonts w:ascii="Arial" w:hAnsi="Arial" w:cs="Arial"/>
                <w:sz w:val="22"/>
                <w:szCs w:val="22"/>
              </w:rPr>
              <w:t xml:space="preserve"> he</w:t>
            </w:r>
            <w:r w:rsidR="008B0396" w:rsidRPr="00731C4F">
              <w:rPr>
                <w:rFonts w:ascii="Arial" w:hAnsi="Arial" w:cs="Arial"/>
                <w:sz w:val="22"/>
                <w:szCs w:val="22"/>
              </w:rPr>
              <w:t xml:space="preserve"> had the assumption that employers would be reimbursed </w:t>
            </w:r>
            <w:r w:rsidR="001F6971" w:rsidRPr="00731C4F">
              <w:rPr>
                <w:rFonts w:ascii="Arial" w:hAnsi="Arial" w:cs="Arial"/>
                <w:sz w:val="22"/>
                <w:szCs w:val="22"/>
              </w:rPr>
              <w:t>for attendance at meetings</w:t>
            </w:r>
            <w:r w:rsidR="002A0A77" w:rsidRPr="00731C4F">
              <w:rPr>
                <w:rFonts w:ascii="Arial" w:hAnsi="Arial" w:cs="Arial"/>
                <w:sz w:val="22"/>
                <w:szCs w:val="22"/>
              </w:rPr>
              <w:t>,</w:t>
            </w:r>
            <w:r w:rsidR="002763B4" w:rsidRPr="00731C4F">
              <w:rPr>
                <w:rFonts w:ascii="Arial" w:hAnsi="Arial" w:cs="Arial"/>
                <w:sz w:val="22"/>
                <w:szCs w:val="22"/>
              </w:rPr>
              <w:t xml:space="preserve"> and gave an example that if a young teacher from a different </w:t>
            </w:r>
            <w:r w:rsidR="002763B4" w:rsidRPr="00731C4F">
              <w:rPr>
                <w:rFonts w:ascii="Arial" w:hAnsi="Arial" w:cs="Arial"/>
                <w:sz w:val="22"/>
                <w:szCs w:val="22"/>
              </w:rPr>
              <w:lastRenderedPageBreak/>
              <w:t xml:space="preserve">background attended the board, it would </w:t>
            </w:r>
            <w:r w:rsidR="002A0A77" w:rsidRPr="00731C4F">
              <w:rPr>
                <w:rFonts w:ascii="Arial" w:hAnsi="Arial" w:cs="Arial"/>
                <w:sz w:val="22"/>
                <w:szCs w:val="22"/>
              </w:rPr>
              <w:t xml:space="preserve">really </w:t>
            </w:r>
            <w:r w:rsidR="002763B4" w:rsidRPr="00731C4F">
              <w:rPr>
                <w:rFonts w:ascii="Arial" w:hAnsi="Arial" w:cs="Arial"/>
                <w:sz w:val="22"/>
                <w:szCs w:val="22"/>
              </w:rPr>
              <w:t xml:space="preserve">help that </w:t>
            </w:r>
            <w:r w:rsidR="00EC2826" w:rsidRPr="00731C4F">
              <w:rPr>
                <w:rFonts w:ascii="Arial" w:hAnsi="Arial" w:cs="Arial"/>
                <w:sz w:val="22"/>
                <w:szCs w:val="22"/>
              </w:rPr>
              <w:t>the employer was reimbursed</w:t>
            </w:r>
            <w:r w:rsidR="00443AF9" w:rsidRPr="00731C4F">
              <w:rPr>
                <w:rFonts w:ascii="Arial" w:hAnsi="Arial" w:cs="Arial"/>
                <w:sz w:val="22"/>
                <w:szCs w:val="22"/>
              </w:rPr>
              <w:t>, believing this would help diversity.</w:t>
            </w:r>
          </w:p>
          <w:p w14:paraId="14C97677" w14:textId="11F69524" w:rsidR="00F6113F" w:rsidRPr="00731C4F" w:rsidRDefault="002F0F46" w:rsidP="00FF235F">
            <w:pPr>
              <w:pStyle w:val="ListParagraph"/>
              <w:widowControl w:val="0"/>
              <w:numPr>
                <w:ilvl w:val="0"/>
                <w:numId w:val="21"/>
              </w:numPr>
              <w:overflowPunct w:val="0"/>
              <w:autoSpaceDE w:val="0"/>
              <w:autoSpaceDN w:val="0"/>
              <w:adjustRightInd w:val="0"/>
              <w:ind w:left="344" w:hanging="344"/>
              <w:textAlignment w:val="baseline"/>
              <w:rPr>
                <w:rFonts w:ascii="Arial" w:hAnsi="Arial" w:cs="Arial"/>
                <w:sz w:val="22"/>
                <w:szCs w:val="22"/>
              </w:rPr>
            </w:pPr>
            <w:r w:rsidRPr="00731C4F">
              <w:rPr>
                <w:rFonts w:ascii="Arial" w:hAnsi="Arial" w:cs="Arial"/>
                <w:sz w:val="22"/>
                <w:szCs w:val="22"/>
              </w:rPr>
              <w:t xml:space="preserve">The </w:t>
            </w:r>
            <w:r w:rsidR="00E30A43" w:rsidRPr="00731C4F">
              <w:rPr>
                <w:rFonts w:ascii="Arial" w:hAnsi="Arial" w:cs="Arial"/>
                <w:sz w:val="22"/>
                <w:szCs w:val="22"/>
              </w:rPr>
              <w:t>d</w:t>
            </w:r>
            <w:r w:rsidRPr="00731C4F">
              <w:rPr>
                <w:rFonts w:ascii="Arial" w:hAnsi="Arial" w:cs="Arial"/>
                <w:sz w:val="22"/>
                <w:szCs w:val="22"/>
              </w:rPr>
              <w:t>epartmen</w:t>
            </w:r>
            <w:r w:rsidR="00F6113F" w:rsidRPr="00731C4F">
              <w:rPr>
                <w:rFonts w:ascii="Arial" w:hAnsi="Arial" w:cs="Arial"/>
                <w:sz w:val="22"/>
                <w:szCs w:val="22"/>
              </w:rPr>
              <w:t xml:space="preserve">t said that they would </w:t>
            </w:r>
            <w:r w:rsidR="00AC1AD2" w:rsidRPr="00731C4F">
              <w:rPr>
                <w:rFonts w:ascii="Arial" w:hAnsi="Arial" w:cs="Arial"/>
                <w:sz w:val="22"/>
                <w:szCs w:val="22"/>
              </w:rPr>
              <w:t xml:space="preserve">do what they could to encourage a </w:t>
            </w:r>
            <w:r w:rsidR="00FB14DF" w:rsidRPr="00731C4F">
              <w:rPr>
                <w:rFonts w:ascii="Arial" w:hAnsi="Arial" w:cs="Arial"/>
                <w:sz w:val="22"/>
                <w:szCs w:val="22"/>
              </w:rPr>
              <w:t xml:space="preserve">wide diversity of applications </w:t>
            </w:r>
            <w:r w:rsidR="00E169CE" w:rsidRPr="00731C4F">
              <w:rPr>
                <w:rFonts w:ascii="Arial" w:hAnsi="Arial" w:cs="Arial"/>
                <w:sz w:val="22"/>
                <w:szCs w:val="22"/>
              </w:rPr>
              <w:t xml:space="preserve">and </w:t>
            </w:r>
            <w:r w:rsidR="00F6113F" w:rsidRPr="00731C4F">
              <w:rPr>
                <w:rFonts w:ascii="Arial" w:hAnsi="Arial" w:cs="Arial"/>
                <w:sz w:val="22"/>
                <w:szCs w:val="22"/>
              </w:rPr>
              <w:t>consider reimbursement.</w:t>
            </w:r>
            <w:r w:rsidR="00E169CE" w:rsidRPr="00731C4F">
              <w:rPr>
                <w:rFonts w:ascii="Arial" w:hAnsi="Arial" w:cs="Arial"/>
                <w:sz w:val="22"/>
                <w:szCs w:val="22"/>
              </w:rPr>
              <w:t xml:space="preserve"> Update to be provided at a future meeting.</w:t>
            </w:r>
          </w:p>
          <w:p w14:paraId="02B2A892" w14:textId="3A3519B0" w:rsidR="009B1FD8" w:rsidRPr="00731C4F" w:rsidRDefault="00422140" w:rsidP="00FF235F">
            <w:pPr>
              <w:pStyle w:val="ListParagraph"/>
              <w:widowControl w:val="0"/>
              <w:numPr>
                <w:ilvl w:val="0"/>
                <w:numId w:val="21"/>
              </w:numPr>
              <w:overflowPunct w:val="0"/>
              <w:autoSpaceDE w:val="0"/>
              <w:autoSpaceDN w:val="0"/>
              <w:adjustRightInd w:val="0"/>
              <w:ind w:left="344" w:hanging="344"/>
              <w:textAlignment w:val="baseline"/>
              <w:rPr>
                <w:rFonts w:ascii="Arial" w:hAnsi="Arial" w:cs="Arial"/>
                <w:sz w:val="22"/>
                <w:szCs w:val="22"/>
              </w:rPr>
            </w:pPr>
            <w:r w:rsidRPr="00731C4F">
              <w:rPr>
                <w:rFonts w:ascii="Arial" w:hAnsi="Arial" w:cs="Arial"/>
                <w:sz w:val="22"/>
                <w:szCs w:val="22"/>
              </w:rPr>
              <w:t xml:space="preserve">It was </w:t>
            </w:r>
            <w:r w:rsidR="006803C1" w:rsidRPr="00731C4F">
              <w:rPr>
                <w:rFonts w:ascii="Arial" w:hAnsi="Arial" w:cs="Arial"/>
                <w:sz w:val="22"/>
                <w:szCs w:val="22"/>
              </w:rPr>
              <w:t xml:space="preserve">suggested </w:t>
            </w:r>
            <w:r w:rsidRPr="00731C4F">
              <w:rPr>
                <w:rFonts w:ascii="Arial" w:hAnsi="Arial" w:cs="Arial"/>
                <w:sz w:val="22"/>
                <w:szCs w:val="22"/>
              </w:rPr>
              <w:t xml:space="preserve">that </w:t>
            </w:r>
            <w:r w:rsidR="00767224" w:rsidRPr="00731C4F">
              <w:rPr>
                <w:rFonts w:ascii="Arial" w:hAnsi="Arial" w:cs="Arial"/>
                <w:sz w:val="22"/>
                <w:szCs w:val="22"/>
              </w:rPr>
              <w:t>people could be co-opted onto the board</w:t>
            </w:r>
            <w:r w:rsidR="00542ADD" w:rsidRPr="00731C4F">
              <w:rPr>
                <w:rFonts w:ascii="Arial" w:hAnsi="Arial" w:cs="Arial"/>
                <w:sz w:val="22"/>
                <w:szCs w:val="22"/>
              </w:rPr>
              <w:t xml:space="preserve"> but not required to be full board members as </w:t>
            </w:r>
            <w:r w:rsidR="007E08B4" w:rsidRPr="00731C4F">
              <w:rPr>
                <w:rFonts w:ascii="Arial" w:hAnsi="Arial" w:cs="Arial"/>
                <w:sz w:val="22"/>
                <w:szCs w:val="22"/>
              </w:rPr>
              <w:t xml:space="preserve">their </w:t>
            </w:r>
            <w:r w:rsidR="00542ADD" w:rsidRPr="00731C4F">
              <w:rPr>
                <w:rFonts w:ascii="Arial" w:hAnsi="Arial" w:cs="Arial"/>
                <w:sz w:val="22"/>
                <w:szCs w:val="22"/>
              </w:rPr>
              <w:t>time commitment may be limited.</w:t>
            </w:r>
            <w:r w:rsidR="00784AB5" w:rsidRPr="00731C4F">
              <w:rPr>
                <w:rFonts w:ascii="Arial" w:hAnsi="Arial" w:cs="Arial"/>
                <w:sz w:val="22"/>
                <w:szCs w:val="22"/>
              </w:rPr>
              <w:t xml:space="preserve"> Younger members may be attracted to this opportunity.</w:t>
            </w:r>
          </w:p>
          <w:p w14:paraId="1B6E8826" w14:textId="0367FA67" w:rsidR="00B353F9" w:rsidRPr="00731C4F" w:rsidRDefault="00B353F9" w:rsidP="00FF235F">
            <w:pPr>
              <w:pStyle w:val="ListParagraph"/>
              <w:widowControl w:val="0"/>
              <w:numPr>
                <w:ilvl w:val="0"/>
                <w:numId w:val="21"/>
              </w:numPr>
              <w:overflowPunct w:val="0"/>
              <w:autoSpaceDE w:val="0"/>
              <w:autoSpaceDN w:val="0"/>
              <w:adjustRightInd w:val="0"/>
              <w:ind w:left="344" w:hanging="344"/>
              <w:textAlignment w:val="baseline"/>
              <w:rPr>
                <w:rFonts w:ascii="Arial" w:hAnsi="Arial" w:cs="Arial"/>
                <w:sz w:val="22"/>
                <w:szCs w:val="22"/>
              </w:rPr>
            </w:pPr>
            <w:r w:rsidRPr="00731C4F">
              <w:rPr>
                <w:rFonts w:ascii="Arial" w:hAnsi="Arial" w:cs="Arial"/>
                <w:sz w:val="22"/>
                <w:szCs w:val="22"/>
              </w:rPr>
              <w:t>The board welcomed the paper</w:t>
            </w:r>
            <w:r w:rsidR="009E1500" w:rsidRPr="00731C4F">
              <w:rPr>
                <w:rFonts w:ascii="Arial" w:hAnsi="Arial" w:cs="Arial"/>
                <w:sz w:val="22"/>
                <w:szCs w:val="22"/>
              </w:rPr>
              <w:t>.</w:t>
            </w:r>
          </w:p>
          <w:p w14:paraId="454E060D" w14:textId="05D74941" w:rsidR="00784AB5" w:rsidRPr="00731C4F" w:rsidRDefault="00F57E01" w:rsidP="00FF235F">
            <w:pPr>
              <w:pStyle w:val="ListParagraph"/>
              <w:widowControl w:val="0"/>
              <w:numPr>
                <w:ilvl w:val="0"/>
                <w:numId w:val="21"/>
              </w:numPr>
              <w:overflowPunct w:val="0"/>
              <w:autoSpaceDE w:val="0"/>
              <w:autoSpaceDN w:val="0"/>
              <w:adjustRightInd w:val="0"/>
              <w:ind w:left="344" w:hanging="344"/>
              <w:textAlignment w:val="baseline"/>
              <w:rPr>
                <w:rFonts w:ascii="Arial" w:hAnsi="Arial" w:cs="Arial"/>
                <w:sz w:val="22"/>
                <w:szCs w:val="22"/>
              </w:rPr>
            </w:pPr>
            <w:r w:rsidRPr="00731C4F">
              <w:rPr>
                <w:rFonts w:ascii="Arial" w:hAnsi="Arial" w:cs="Arial"/>
                <w:sz w:val="22"/>
                <w:szCs w:val="22"/>
              </w:rPr>
              <w:t xml:space="preserve">The board </w:t>
            </w:r>
            <w:r w:rsidR="00F03459" w:rsidRPr="00731C4F">
              <w:rPr>
                <w:rFonts w:ascii="Arial" w:hAnsi="Arial" w:cs="Arial"/>
                <w:sz w:val="22"/>
                <w:szCs w:val="22"/>
              </w:rPr>
              <w:t xml:space="preserve">had knowledge </w:t>
            </w:r>
            <w:r w:rsidR="00112BE0" w:rsidRPr="00731C4F">
              <w:rPr>
                <w:rFonts w:ascii="Arial" w:hAnsi="Arial" w:cs="Arial"/>
                <w:sz w:val="22"/>
                <w:szCs w:val="22"/>
              </w:rPr>
              <w:t>of candidates who worked for state schools who could not apply for the board due to not being able to take unpaid leave.</w:t>
            </w:r>
          </w:p>
          <w:p w14:paraId="3139B0FD" w14:textId="2093D200" w:rsidR="00E62B4F" w:rsidRPr="00731C4F" w:rsidRDefault="00E62B4F" w:rsidP="00FF235F">
            <w:pPr>
              <w:pStyle w:val="ListParagraph"/>
              <w:widowControl w:val="0"/>
              <w:numPr>
                <w:ilvl w:val="0"/>
                <w:numId w:val="21"/>
              </w:numPr>
              <w:overflowPunct w:val="0"/>
              <w:autoSpaceDE w:val="0"/>
              <w:autoSpaceDN w:val="0"/>
              <w:adjustRightInd w:val="0"/>
              <w:ind w:left="344" w:hanging="344"/>
              <w:textAlignment w:val="baseline"/>
              <w:rPr>
                <w:rFonts w:ascii="Arial" w:hAnsi="Arial" w:cs="Arial"/>
                <w:sz w:val="22"/>
                <w:szCs w:val="22"/>
              </w:rPr>
            </w:pPr>
            <w:r w:rsidRPr="00731C4F">
              <w:rPr>
                <w:rFonts w:ascii="Arial" w:hAnsi="Arial" w:cs="Arial"/>
                <w:sz w:val="22"/>
                <w:szCs w:val="22"/>
              </w:rPr>
              <w:t xml:space="preserve">The chair confirmed </w:t>
            </w:r>
            <w:r w:rsidR="0086006B" w:rsidRPr="00731C4F">
              <w:rPr>
                <w:rFonts w:ascii="Arial" w:hAnsi="Arial" w:cs="Arial"/>
                <w:sz w:val="22"/>
                <w:szCs w:val="22"/>
              </w:rPr>
              <w:t xml:space="preserve">an action </w:t>
            </w:r>
            <w:r w:rsidR="00422140" w:rsidRPr="00731C4F">
              <w:rPr>
                <w:rFonts w:ascii="Arial" w:hAnsi="Arial" w:cs="Arial"/>
                <w:sz w:val="22"/>
                <w:szCs w:val="22"/>
              </w:rPr>
              <w:t>to look</w:t>
            </w:r>
            <w:r w:rsidR="0086006B" w:rsidRPr="00731C4F">
              <w:rPr>
                <w:rFonts w:ascii="Arial" w:hAnsi="Arial" w:cs="Arial"/>
                <w:sz w:val="22"/>
                <w:szCs w:val="22"/>
              </w:rPr>
              <w:t xml:space="preserve"> at the barriers to </w:t>
            </w:r>
            <w:r w:rsidR="00422140" w:rsidRPr="00731C4F">
              <w:rPr>
                <w:rFonts w:ascii="Arial" w:hAnsi="Arial" w:cs="Arial"/>
                <w:sz w:val="22"/>
                <w:szCs w:val="22"/>
              </w:rPr>
              <w:t xml:space="preserve">board </w:t>
            </w:r>
            <w:r w:rsidR="0086006B" w:rsidRPr="00731C4F">
              <w:rPr>
                <w:rFonts w:ascii="Arial" w:hAnsi="Arial" w:cs="Arial"/>
                <w:sz w:val="22"/>
                <w:szCs w:val="22"/>
              </w:rPr>
              <w:t>recruitment</w:t>
            </w:r>
            <w:r w:rsidR="00091B0C" w:rsidRPr="00731C4F">
              <w:rPr>
                <w:rFonts w:ascii="Arial" w:hAnsi="Arial" w:cs="Arial"/>
                <w:sz w:val="22"/>
                <w:szCs w:val="22"/>
              </w:rPr>
              <w:t xml:space="preserve"> and </w:t>
            </w:r>
            <w:r w:rsidR="00422140" w:rsidRPr="00731C4F">
              <w:rPr>
                <w:rFonts w:ascii="Arial" w:hAnsi="Arial" w:cs="Arial"/>
                <w:sz w:val="22"/>
                <w:szCs w:val="22"/>
              </w:rPr>
              <w:t xml:space="preserve">to </w:t>
            </w:r>
            <w:r w:rsidR="00091B0C" w:rsidRPr="00731C4F">
              <w:rPr>
                <w:rFonts w:ascii="Arial" w:hAnsi="Arial" w:cs="Arial"/>
                <w:sz w:val="22"/>
                <w:szCs w:val="22"/>
              </w:rPr>
              <w:t>invite TPR to a future meeting.</w:t>
            </w:r>
          </w:p>
          <w:p w14:paraId="6D125F15" w14:textId="2B9EA7A0" w:rsidR="00E62B4F" w:rsidRPr="00731C4F" w:rsidRDefault="00E62B4F" w:rsidP="00E62B4F">
            <w:pPr>
              <w:pStyle w:val="ListParagraph"/>
              <w:widowControl w:val="0"/>
              <w:overflowPunct w:val="0"/>
              <w:autoSpaceDE w:val="0"/>
              <w:autoSpaceDN w:val="0"/>
              <w:adjustRightInd w:val="0"/>
              <w:ind w:left="344"/>
              <w:textAlignment w:val="baseline"/>
              <w:rPr>
                <w:rFonts w:ascii="Arial" w:hAnsi="Arial" w:cs="Arial"/>
                <w:sz w:val="22"/>
                <w:szCs w:val="22"/>
              </w:rPr>
            </w:pPr>
          </w:p>
        </w:tc>
        <w:tc>
          <w:tcPr>
            <w:tcW w:w="1560" w:type="dxa"/>
            <w:shd w:val="clear" w:color="auto" w:fill="auto"/>
          </w:tcPr>
          <w:p w14:paraId="718D530B" w14:textId="77777777" w:rsidR="00F30E23" w:rsidRPr="00727335" w:rsidRDefault="00F30E23" w:rsidP="00004A52">
            <w:pPr>
              <w:widowControl w:val="0"/>
              <w:overflowPunct w:val="0"/>
              <w:autoSpaceDE w:val="0"/>
              <w:autoSpaceDN w:val="0"/>
              <w:adjustRightInd w:val="0"/>
              <w:textAlignment w:val="baseline"/>
              <w:rPr>
                <w:rFonts w:ascii="Arial" w:hAnsi="Arial" w:cs="Arial"/>
                <w:sz w:val="22"/>
                <w:szCs w:val="22"/>
              </w:rPr>
            </w:pPr>
          </w:p>
          <w:p w14:paraId="0598C2AD" w14:textId="77777777" w:rsidR="00183520" w:rsidRPr="00727335" w:rsidRDefault="00183520" w:rsidP="00004A52">
            <w:pPr>
              <w:widowControl w:val="0"/>
              <w:overflowPunct w:val="0"/>
              <w:autoSpaceDE w:val="0"/>
              <w:autoSpaceDN w:val="0"/>
              <w:adjustRightInd w:val="0"/>
              <w:textAlignment w:val="baseline"/>
              <w:rPr>
                <w:rFonts w:ascii="Arial" w:hAnsi="Arial" w:cs="Arial"/>
                <w:sz w:val="22"/>
                <w:szCs w:val="22"/>
              </w:rPr>
            </w:pPr>
          </w:p>
          <w:p w14:paraId="24E0133D"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3F617FF9"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6D53347D"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363A146D"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2B5432BF"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1C474393"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6CB2EC52"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36B0CCE3"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19828AE7"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5EB59B3B"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4454B4C7"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47DF1849"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0654D849" w14:textId="77777777" w:rsidR="007E08B4" w:rsidRPr="00727335" w:rsidRDefault="007E08B4" w:rsidP="00004A52">
            <w:pPr>
              <w:widowControl w:val="0"/>
              <w:overflowPunct w:val="0"/>
              <w:autoSpaceDE w:val="0"/>
              <w:autoSpaceDN w:val="0"/>
              <w:adjustRightInd w:val="0"/>
              <w:textAlignment w:val="baseline"/>
              <w:rPr>
                <w:rFonts w:ascii="Arial" w:hAnsi="Arial" w:cs="Arial"/>
                <w:sz w:val="22"/>
                <w:szCs w:val="22"/>
              </w:rPr>
            </w:pPr>
          </w:p>
          <w:p w14:paraId="20981B5C" w14:textId="19E79304" w:rsidR="007E08B4" w:rsidRPr="00727335" w:rsidRDefault="001E7922"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AP6/231024</w:t>
            </w:r>
          </w:p>
          <w:p w14:paraId="54B2AFAB"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2AF64729"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4833127D"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775E73F0"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7F996B5A"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27D5F8E5"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3E4C2DE3"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28D0EBE2"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051238CF"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74D6A6A8" w14:textId="7D117683" w:rsidR="00784AB5" w:rsidRPr="00727335" w:rsidRDefault="007415B1" w:rsidP="0C6DEDE1">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w:t>
            </w:r>
            <w:r w:rsidR="001E7922" w:rsidRPr="00727335">
              <w:rPr>
                <w:rFonts w:ascii="Arial" w:hAnsi="Arial" w:cs="Arial"/>
                <w:sz w:val="22"/>
                <w:szCs w:val="22"/>
              </w:rPr>
              <w:t>7</w:t>
            </w:r>
            <w:r w:rsidRPr="00727335">
              <w:rPr>
                <w:rFonts w:ascii="Arial" w:hAnsi="Arial" w:cs="Arial"/>
                <w:sz w:val="22"/>
                <w:szCs w:val="22"/>
              </w:rPr>
              <w:t>/231024</w:t>
            </w:r>
          </w:p>
        </w:tc>
      </w:tr>
      <w:tr w:rsidR="00004A52" w:rsidRPr="00727335" w14:paraId="41465653" w14:textId="77777777" w:rsidTr="16DB6FA3">
        <w:trPr>
          <w:trHeight w:val="367"/>
        </w:trPr>
        <w:tc>
          <w:tcPr>
            <w:tcW w:w="993" w:type="dxa"/>
            <w:shd w:val="clear" w:color="auto" w:fill="auto"/>
          </w:tcPr>
          <w:p w14:paraId="163A4AC0" w14:textId="5077BB5D"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lastRenderedPageBreak/>
              <w:t xml:space="preserve">Agenda Item </w:t>
            </w:r>
            <w:r w:rsidR="00370ABF" w:rsidRPr="00731C4F">
              <w:rPr>
                <w:rFonts w:ascii="Arial" w:hAnsi="Arial" w:cs="Arial"/>
                <w:sz w:val="22"/>
                <w:szCs w:val="22"/>
              </w:rPr>
              <w:t>6</w:t>
            </w:r>
          </w:p>
          <w:p w14:paraId="55525F6C"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825" w:type="dxa"/>
            <w:shd w:val="clear" w:color="auto" w:fill="auto"/>
          </w:tcPr>
          <w:p w14:paraId="54238A80" w14:textId="77777777" w:rsidR="00004A52" w:rsidRPr="00731C4F" w:rsidRDefault="00004A52" w:rsidP="00004A52">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 xml:space="preserve">Managing Risk and Internal Controls sub-committee update: </w:t>
            </w:r>
          </w:p>
          <w:p w14:paraId="26319955" w14:textId="77777777" w:rsidR="00004A52" w:rsidRPr="00731C4F" w:rsidRDefault="00004A52" w:rsidP="00C206E2">
            <w:pPr>
              <w:rPr>
                <w:rFonts w:ascii="Arial" w:hAnsi="Arial" w:cs="Arial"/>
                <w:i/>
                <w:sz w:val="22"/>
                <w:szCs w:val="22"/>
              </w:rPr>
            </w:pPr>
          </w:p>
          <w:p w14:paraId="57D41FCE" w14:textId="34833528" w:rsidR="00283E84" w:rsidRPr="00731C4F" w:rsidRDefault="00A90924" w:rsidP="00283E84">
            <w:pPr>
              <w:rPr>
                <w:rFonts w:ascii="Arial" w:hAnsi="Arial" w:cs="Arial"/>
                <w:b/>
                <w:bCs/>
                <w:i/>
                <w:iCs/>
                <w:sz w:val="22"/>
                <w:szCs w:val="22"/>
              </w:rPr>
            </w:pPr>
            <w:r w:rsidRPr="00731C4F">
              <w:rPr>
                <w:rFonts w:ascii="Arial" w:hAnsi="Arial" w:cs="Arial"/>
                <w:b/>
                <w:bCs/>
                <w:i/>
                <w:iCs/>
                <w:sz w:val="22"/>
                <w:szCs w:val="22"/>
              </w:rPr>
              <w:t>Annual Reports and Accounts (ARA) Progress and OBR</w:t>
            </w:r>
            <w:r w:rsidR="00283E84" w:rsidRPr="00731C4F">
              <w:rPr>
                <w:rFonts w:ascii="Arial" w:hAnsi="Arial" w:cs="Arial"/>
                <w:b/>
                <w:bCs/>
                <w:i/>
                <w:iCs/>
                <w:sz w:val="22"/>
                <w:szCs w:val="22"/>
              </w:rPr>
              <w:t>:</w:t>
            </w:r>
          </w:p>
          <w:p w14:paraId="7FD4F813" w14:textId="688CC94B" w:rsidR="00283E84" w:rsidRPr="00731C4F" w:rsidRDefault="00A703AD" w:rsidP="00FF235F">
            <w:pPr>
              <w:pStyle w:val="ListParagraph"/>
              <w:numPr>
                <w:ilvl w:val="0"/>
                <w:numId w:val="18"/>
              </w:numPr>
              <w:ind w:left="344" w:hanging="410"/>
              <w:rPr>
                <w:rFonts w:ascii="Arial" w:hAnsi="Arial" w:cs="Arial"/>
                <w:sz w:val="22"/>
                <w:szCs w:val="22"/>
              </w:rPr>
            </w:pPr>
            <w:r w:rsidRPr="00731C4F">
              <w:rPr>
                <w:rFonts w:ascii="Arial" w:hAnsi="Arial" w:cs="Arial"/>
                <w:sz w:val="22"/>
                <w:szCs w:val="22"/>
              </w:rPr>
              <w:t xml:space="preserve">The ARA </w:t>
            </w:r>
            <w:r w:rsidR="00384CBF" w:rsidRPr="00731C4F">
              <w:rPr>
                <w:rFonts w:ascii="Arial" w:hAnsi="Arial" w:cs="Arial"/>
                <w:sz w:val="22"/>
                <w:szCs w:val="22"/>
              </w:rPr>
              <w:t>were cleared and laid before Parliament in good time</w:t>
            </w:r>
            <w:r w:rsidR="003C3C40" w:rsidRPr="00731C4F">
              <w:rPr>
                <w:rFonts w:ascii="Arial" w:hAnsi="Arial" w:cs="Arial"/>
                <w:sz w:val="22"/>
                <w:szCs w:val="22"/>
              </w:rPr>
              <w:t xml:space="preserve">. The OBR submissions process had a small </w:t>
            </w:r>
            <w:r w:rsidR="009B2AF8" w:rsidRPr="00731C4F">
              <w:rPr>
                <w:rFonts w:ascii="Arial" w:hAnsi="Arial" w:cs="Arial"/>
                <w:sz w:val="22"/>
                <w:szCs w:val="22"/>
              </w:rPr>
              <w:t>extension but</w:t>
            </w:r>
            <w:r w:rsidR="009C1154" w:rsidRPr="00731C4F">
              <w:rPr>
                <w:rFonts w:ascii="Arial" w:hAnsi="Arial" w:cs="Arial"/>
                <w:sz w:val="22"/>
                <w:szCs w:val="22"/>
              </w:rPr>
              <w:t xml:space="preserve"> </w:t>
            </w:r>
            <w:r w:rsidR="00CA7096" w:rsidRPr="00731C4F">
              <w:rPr>
                <w:rFonts w:ascii="Arial" w:hAnsi="Arial" w:cs="Arial"/>
                <w:sz w:val="22"/>
                <w:szCs w:val="22"/>
              </w:rPr>
              <w:t xml:space="preserve">was now </w:t>
            </w:r>
            <w:r w:rsidR="009C1154" w:rsidRPr="00731C4F">
              <w:rPr>
                <w:rFonts w:ascii="Arial" w:hAnsi="Arial" w:cs="Arial"/>
                <w:sz w:val="22"/>
                <w:szCs w:val="22"/>
              </w:rPr>
              <w:t>ongoing following the normal course.</w:t>
            </w:r>
            <w:r w:rsidR="003C3C40" w:rsidRPr="00731C4F">
              <w:rPr>
                <w:rFonts w:ascii="Arial" w:hAnsi="Arial" w:cs="Arial"/>
                <w:sz w:val="22"/>
                <w:szCs w:val="22"/>
              </w:rPr>
              <w:t xml:space="preserve"> </w:t>
            </w:r>
          </w:p>
          <w:p w14:paraId="2D3A383B" w14:textId="77777777" w:rsidR="00AD00E7" w:rsidRPr="00731C4F" w:rsidRDefault="00AD00E7" w:rsidP="00AD00E7">
            <w:pPr>
              <w:pStyle w:val="ListParagraph"/>
              <w:ind w:left="344"/>
              <w:rPr>
                <w:rFonts w:ascii="Arial" w:hAnsi="Arial" w:cs="Arial"/>
                <w:sz w:val="22"/>
                <w:szCs w:val="22"/>
              </w:rPr>
            </w:pPr>
          </w:p>
          <w:p w14:paraId="283DF3BB" w14:textId="6DA2A827" w:rsidR="00283E84" w:rsidRPr="00731C4F" w:rsidRDefault="00A90924" w:rsidP="00283E84">
            <w:pPr>
              <w:rPr>
                <w:rFonts w:ascii="Arial" w:hAnsi="Arial" w:cs="Arial"/>
                <w:b/>
                <w:bCs/>
                <w:i/>
                <w:iCs/>
                <w:sz w:val="22"/>
                <w:szCs w:val="22"/>
              </w:rPr>
            </w:pPr>
            <w:r w:rsidRPr="00731C4F">
              <w:rPr>
                <w:rFonts w:ascii="Arial" w:hAnsi="Arial" w:cs="Arial"/>
                <w:b/>
                <w:bCs/>
                <w:i/>
                <w:iCs/>
                <w:sz w:val="22"/>
                <w:szCs w:val="22"/>
              </w:rPr>
              <w:t>Group Internal Audit (GIA)</w:t>
            </w:r>
            <w:r w:rsidR="00283E84" w:rsidRPr="00731C4F">
              <w:rPr>
                <w:rFonts w:ascii="Arial" w:hAnsi="Arial" w:cs="Arial"/>
                <w:b/>
                <w:bCs/>
                <w:i/>
                <w:iCs/>
                <w:sz w:val="22"/>
                <w:szCs w:val="22"/>
              </w:rPr>
              <w:t>:</w:t>
            </w:r>
          </w:p>
          <w:p w14:paraId="6150C709" w14:textId="48DF834A" w:rsidR="00AD00E7" w:rsidRPr="00731C4F" w:rsidRDefault="009C1154" w:rsidP="00FF235F">
            <w:pPr>
              <w:pStyle w:val="ListParagraph"/>
              <w:numPr>
                <w:ilvl w:val="0"/>
                <w:numId w:val="18"/>
              </w:numPr>
              <w:ind w:left="344"/>
              <w:rPr>
                <w:rFonts w:ascii="Arial" w:hAnsi="Arial" w:cs="Arial"/>
                <w:sz w:val="22"/>
                <w:szCs w:val="22"/>
              </w:rPr>
            </w:pPr>
            <w:r w:rsidRPr="00731C4F">
              <w:rPr>
                <w:rFonts w:ascii="Arial" w:hAnsi="Arial" w:cs="Arial"/>
                <w:sz w:val="22"/>
                <w:szCs w:val="22"/>
              </w:rPr>
              <w:t xml:space="preserve">There were two </w:t>
            </w:r>
            <w:r w:rsidR="0016540B" w:rsidRPr="00731C4F">
              <w:rPr>
                <w:rFonts w:ascii="Arial" w:hAnsi="Arial" w:cs="Arial"/>
                <w:sz w:val="22"/>
                <w:szCs w:val="22"/>
              </w:rPr>
              <w:t>Group I</w:t>
            </w:r>
            <w:r w:rsidRPr="00731C4F">
              <w:rPr>
                <w:rFonts w:ascii="Arial" w:hAnsi="Arial" w:cs="Arial"/>
                <w:sz w:val="22"/>
                <w:szCs w:val="22"/>
              </w:rPr>
              <w:t xml:space="preserve">nternal </w:t>
            </w:r>
            <w:r w:rsidR="0016540B" w:rsidRPr="00731C4F">
              <w:rPr>
                <w:rFonts w:ascii="Arial" w:hAnsi="Arial" w:cs="Arial"/>
                <w:sz w:val="22"/>
                <w:szCs w:val="22"/>
              </w:rPr>
              <w:t>A</w:t>
            </w:r>
            <w:r w:rsidRPr="00731C4F">
              <w:rPr>
                <w:rFonts w:ascii="Arial" w:hAnsi="Arial" w:cs="Arial"/>
                <w:sz w:val="22"/>
                <w:szCs w:val="22"/>
              </w:rPr>
              <w:t>udits</w:t>
            </w:r>
            <w:r w:rsidR="0016540B" w:rsidRPr="00731C4F">
              <w:rPr>
                <w:rFonts w:ascii="Arial" w:hAnsi="Arial" w:cs="Arial"/>
                <w:sz w:val="22"/>
                <w:szCs w:val="22"/>
              </w:rPr>
              <w:t>, on</w:t>
            </w:r>
            <w:r w:rsidR="009A01D0" w:rsidRPr="00731C4F">
              <w:rPr>
                <w:rFonts w:ascii="Arial" w:hAnsi="Arial" w:cs="Arial"/>
                <w:sz w:val="22"/>
                <w:szCs w:val="22"/>
              </w:rPr>
              <w:t>e</w:t>
            </w:r>
            <w:r w:rsidR="0016540B" w:rsidRPr="00731C4F">
              <w:rPr>
                <w:rFonts w:ascii="Arial" w:hAnsi="Arial" w:cs="Arial"/>
                <w:sz w:val="22"/>
                <w:szCs w:val="22"/>
              </w:rPr>
              <w:t xml:space="preserve"> being </w:t>
            </w:r>
            <w:r w:rsidR="009A01D0" w:rsidRPr="00731C4F">
              <w:rPr>
                <w:rFonts w:ascii="Arial" w:hAnsi="Arial" w:cs="Arial"/>
                <w:sz w:val="22"/>
                <w:szCs w:val="22"/>
              </w:rPr>
              <w:t xml:space="preserve">the </w:t>
            </w:r>
            <w:r w:rsidR="0016540B" w:rsidRPr="00731C4F">
              <w:rPr>
                <w:rFonts w:ascii="Arial" w:hAnsi="Arial" w:cs="Arial"/>
                <w:sz w:val="22"/>
                <w:szCs w:val="22"/>
              </w:rPr>
              <w:t>Tr</w:t>
            </w:r>
            <w:r w:rsidR="00CA7096" w:rsidRPr="00731C4F">
              <w:rPr>
                <w:rFonts w:ascii="Arial" w:hAnsi="Arial" w:cs="Arial"/>
                <w:sz w:val="22"/>
                <w:szCs w:val="22"/>
              </w:rPr>
              <w:t xml:space="preserve">P </w:t>
            </w:r>
            <w:r w:rsidR="009A01D0" w:rsidRPr="00731C4F">
              <w:rPr>
                <w:rFonts w:ascii="Arial" w:hAnsi="Arial" w:cs="Arial"/>
                <w:sz w:val="22"/>
                <w:szCs w:val="22"/>
              </w:rPr>
              <w:t>audit and findings around the use of spreadsheets and signing off of processes</w:t>
            </w:r>
            <w:r w:rsidR="002C1814" w:rsidRPr="00731C4F">
              <w:rPr>
                <w:rFonts w:ascii="Arial" w:hAnsi="Arial" w:cs="Arial"/>
                <w:sz w:val="22"/>
                <w:szCs w:val="22"/>
              </w:rPr>
              <w:t>, which MRIC asked for additional assurance.</w:t>
            </w:r>
            <w:r w:rsidR="00A33BDA" w:rsidRPr="00731C4F">
              <w:rPr>
                <w:rFonts w:ascii="Arial" w:hAnsi="Arial" w:cs="Arial"/>
                <w:sz w:val="22"/>
                <w:szCs w:val="22"/>
              </w:rPr>
              <w:t xml:space="preserve"> The other GIA audit was the Data Management Strategy and Data Improvement Plan that had </w:t>
            </w:r>
            <w:r w:rsidR="005B6F41" w:rsidRPr="00731C4F">
              <w:rPr>
                <w:rFonts w:ascii="Arial" w:hAnsi="Arial" w:cs="Arial"/>
                <w:sz w:val="22"/>
                <w:szCs w:val="22"/>
              </w:rPr>
              <w:t>an ‘effective’ rating</w:t>
            </w:r>
            <w:r w:rsidR="00C2078E" w:rsidRPr="00731C4F">
              <w:rPr>
                <w:rFonts w:ascii="Arial" w:hAnsi="Arial" w:cs="Arial"/>
                <w:sz w:val="22"/>
                <w:szCs w:val="22"/>
              </w:rPr>
              <w:t xml:space="preserve"> and </w:t>
            </w:r>
            <w:r w:rsidR="008462AF" w:rsidRPr="00731C4F">
              <w:rPr>
                <w:rFonts w:ascii="Arial" w:hAnsi="Arial" w:cs="Arial"/>
                <w:sz w:val="22"/>
                <w:szCs w:val="22"/>
              </w:rPr>
              <w:t>which was n</w:t>
            </w:r>
            <w:r w:rsidR="00C2078E" w:rsidRPr="00731C4F">
              <w:rPr>
                <w:rFonts w:ascii="Arial" w:hAnsi="Arial" w:cs="Arial"/>
                <w:sz w:val="22"/>
                <w:szCs w:val="22"/>
              </w:rPr>
              <w:t xml:space="preserve">ow </w:t>
            </w:r>
            <w:r w:rsidR="008462AF" w:rsidRPr="00731C4F">
              <w:rPr>
                <w:rFonts w:ascii="Arial" w:hAnsi="Arial" w:cs="Arial"/>
                <w:sz w:val="22"/>
                <w:szCs w:val="22"/>
              </w:rPr>
              <w:t xml:space="preserve">also </w:t>
            </w:r>
            <w:r w:rsidR="00C2078E" w:rsidRPr="00731C4F">
              <w:rPr>
                <w:rFonts w:ascii="Arial" w:hAnsi="Arial" w:cs="Arial"/>
                <w:sz w:val="22"/>
                <w:szCs w:val="22"/>
              </w:rPr>
              <w:t>signed off.</w:t>
            </w:r>
          </w:p>
          <w:p w14:paraId="630E6642" w14:textId="77777777" w:rsidR="00A90924" w:rsidRPr="00731C4F" w:rsidRDefault="00A90924" w:rsidP="00A90924">
            <w:pPr>
              <w:pStyle w:val="ListParagraph"/>
              <w:ind w:left="344"/>
              <w:rPr>
                <w:rFonts w:ascii="Arial" w:hAnsi="Arial" w:cs="Arial"/>
                <w:sz w:val="22"/>
                <w:szCs w:val="22"/>
              </w:rPr>
            </w:pPr>
          </w:p>
          <w:p w14:paraId="50FCD428" w14:textId="44D08F40" w:rsidR="00283E84" w:rsidRPr="00731C4F" w:rsidRDefault="001821B4" w:rsidP="00283E84">
            <w:pPr>
              <w:rPr>
                <w:rFonts w:ascii="Arial" w:hAnsi="Arial" w:cs="Arial"/>
                <w:b/>
                <w:bCs/>
                <w:i/>
                <w:iCs/>
                <w:sz w:val="22"/>
                <w:szCs w:val="22"/>
              </w:rPr>
            </w:pPr>
            <w:r w:rsidRPr="00731C4F">
              <w:rPr>
                <w:rFonts w:ascii="Arial" w:hAnsi="Arial" w:cs="Arial"/>
                <w:b/>
                <w:bCs/>
                <w:i/>
                <w:iCs/>
                <w:sz w:val="22"/>
                <w:szCs w:val="22"/>
              </w:rPr>
              <w:t xml:space="preserve">Transition and risks involved </w:t>
            </w:r>
          </w:p>
          <w:p w14:paraId="0E63D4CE" w14:textId="1AEC29FA" w:rsidR="00283E84" w:rsidRPr="00731C4F" w:rsidRDefault="00BD1187" w:rsidP="00FF235F">
            <w:pPr>
              <w:pStyle w:val="ListParagraph"/>
              <w:numPr>
                <w:ilvl w:val="0"/>
                <w:numId w:val="18"/>
              </w:numPr>
              <w:ind w:left="344"/>
              <w:rPr>
                <w:rFonts w:ascii="Arial" w:hAnsi="Arial" w:cs="Arial"/>
                <w:sz w:val="22"/>
                <w:szCs w:val="22"/>
              </w:rPr>
            </w:pPr>
            <w:r w:rsidRPr="00731C4F">
              <w:rPr>
                <w:rFonts w:ascii="Arial" w:hAnsi="Arial" w:cs="Arial"/>
                <w:sz w:val="22"/>
                <w:szCs w:val="22"/>
              </w:rPr>
              <w:t>This was discussed at Item 10.</w:t>
            </w:r>
          </w:p>
          <w:p w14:paraId="048CCCC1" w14:textId="481A89D8" w:rsidR="002646B5" w:rsidRPr="00731C4F" w:rsidRDefault="002646B5" w:rsidP="001821B4">
            <w:pPr>
              <w:rPr>
                <w:rFonts w:ascii="Arial" w:hAnsi="Arial" w:cs="Arial"/>
                <w:sz w:val="22"/>
                <w:szCs w:val="22"/>
              </w:rPr>
            </w:pPr>
          </w:p>
        </w:tc>
        <w:tc>
          <w:tcPr>
            <w:tcW w:w="1560" w:type="dxa"/>
            <w:shd w:val="clear" w:color="auto" w:fill="auto"/>
          </w:tcPr>
          <w:p w14:paraId="2897A8DC"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5D35C1DB"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725AE8C4"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24A08ADC"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E1FB3ED" w14:textId="7E445BFF"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r w:rsidR="00004A52" w:rsidRPr="00727335" w14:paraId="5EB3888F" w14:textId="77777777" w:rsidTr="16DB6FA3">
        <w:tc>
          <w:tcPr>
            <w:tcW w:w="993" w:type="dxa"/>
          </w:tcPr>
          <w:p w14:paraId="426A9614" w14:textId="08BBA47A"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item </w:t>
            </w:r>
            <w:r w:rsidR="00370ABF" w:rsidRPr="00731C4F">
              <w:rPr>
                <w:rFonts w:ascii="Arial" w:hAnsi="Arial" w:cs="Arial"/>
                <w:sz w:val="22"/>
                <w:szCs w:val="22"/>
              </w:rPr>
              <w:t>7</w:t>
            </w:r>
            <w:r w:rsidRPr="00731C4F">
              <w:rPr>
                <w:rFonts w:ascii="Arial" w:hAnsi="Arial" w:cs="Arial"/>
                <w:sz w:val="22"/>
                <w:szCs w:val="22"/>
              </w:rPr>
              <w:t xml:space="preserve"> </w:t>
            </w:r>
          </w:p>
        </w:tc>
        <w:tc>
          <w:tcPr>
            <w:tcW w:w="7825" w:type="dxa"/>
          </w:tcPr>
          <w:p w14:paraId="0E0C54A3" w14:textId="4F68BFBB" w:rsidR="00004A52" w:rsidRPr="00731C4F" w:rsidRDefault="00004A52" w:rsidP="00004A52">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 xml:space="preserve">Information to Members and Communications sub-committee update:  </w:t>
            </w:r>
          </w:p>
          <w:p w14:paraId="08574F9E" w14:textId="77777777" w:rsidR="0090772C" w:rsidRPr="00731C4F" w:rsidRDefault="0090772C" w:rsidP="00000B57">
            <w:pPr>
              <w:rPr>
                <w:rFonts w:ascii="Arial" w:hAnsi="Arial" w:cs="Arial"/>
                <w:sz w:val="22"/>
                <w:szCs w:val="22"/>
              </w:rPr>
            </w:pPr>
          </w:p>
          <w:p w14:paraId="62C766E9" w14:textId="208875FE" w:rsidR="00222E3F" w:rsidRPr="00731C4F" w:rsidRDefault="002959F0" w:rsidP="00000B57">
            <w:pPr>
              <w:rPr>
                <w:rFonts w:ascii="Arial" w:hAnsi="Arial" w:cs="Arial"/>
                <w:b/>
                <w:bCs/>
                <w:i/>
                <w:iCs/>
                <w:sz w:val="22"/>
                <w:szCs w:val="22"/>
              </w:rPr>
            </w:pPr>
            <w:r w:rsidRPr="00731C4F">
              <w:rPr>
                <w:rFonts w:ascii="Arial" w:hAnsi="Arial" w:cs="Arial"/>
                <w:b/>
                <w:bCs/>
                <w:i/>
                <w:iCs/>
                <w:sz w:val="22"/>
                <w:szCs w:val="22"/>
              </w:rPr>
              <w:t>TrP</w:t>
            </w:r>
            <w:r w:rsidR="001821B4" w:rsidRPr="00731C4F">
              <w:rPr>
                <w:rFonts w:ascii="Arial" w:hAnsi="Arial" w:cs="Arial"/>
                <w:b/>
                <w:bCs/>
                <w:i/>
                <w:iCs/>
                <w:sz w:val="22"/>
                <w:szCs w:val="22"/>
              </w:rPr>
              <w:t xml:space="preserve"> and Communications</w:t>
            </w:r>
          </w:p>
          <w:p w14:paraId="62C6B122" w14:textId="3C5DA20A" w:rsidR="0090772C" w:rsidRPr="00731C4F" w:rsidRDefault="00376F48" w:rsidP="00FF235F">
            <w:pPr>
              <w:pStyle w:val="ListParagraph"/>
              <w:numPr>
                <w:ilvl w:val="0"/>
                <w:numId w:val="10"/>
              </w:numPr>
              <w:ind w:left="344"/>
              <w:rPr>
                <w:rFonts w:ascii="Arial" w:hAnsi="Arial" w:cs="Arial"/>
                <w:sz w:val="22"/>
                <w:szCs w:val="22"/>
              </w:rPr>
            </w:pPr>
            <w:r w:rsidRPr="00731C4F">
              <w:rPr>
                <w:rFonts w:ascii="Arial" w:hAnsi="Arial" w:cs="Arial"/>
                <w:sz w:val="22"/>
                <w:szCs w:val="22"/>
              </w:rPr>
              <w:t>T</w:t>
            </w:r>
            <w:r w:rsidR="00B66813" w:rsidRPr="00731C4F">
              <w:rPr>
                <w:rFonts w:ascii="Arial" w:hAnsi="Arial" w:cs="Arial"/>
                <w:sz w:val="22"/>
                <w:szCs w:val="22"/>
              </w:rPr>
              <w:t xml:space="preserve">he benefit statement campaign in July </w:t>
            </w:r>
            <w:r w:rsidR="00BD1187" w:rsidRPr="00731C4F">
              <w:rPr>
                <w:rFonts w:ascii="Arial" w:hAnsi="Arial" w:cs="Arial"/>
                <w:sz w:val="22"/>
                <w:szCs w:val="22"/>
              </w:rPr>
              <w:t>was</w:t>
            </w:r>
            <w:r w:rsidR="00B66813" w:rsidRPr="00731C4F">
              <w:rPr>
                <w:rFonts w:ascii="Arial" w:hAnsi="Arial" w:cs="Arial"/>
                <w:sz w:val="22"/>
                <w:szCs w:val="22"/>
              </w:rPr>
              <w:t xml:space="preserve"> the largest campaign yet with key messaging on TrP. Communications include separate versions for members with and without TrP, clearly explaining what members should expect.</w:t>
            </w:r>
          </w:p>
          <w:p w14:paraId="337D8CBA" w14:textId="77777777" w:rsidR="00222E3F" w:rsidRPr="00731C4F" w:rsidRDefault="00222E3F" w:rsidP="00222E3F">
            <w:pPr>
              <w:rPr>
                <w:rFonts w:ascii="Arial" w:hAnsi="Arial" w:cs="Arial"/>
                <w:sz w:val="22"/>
                <w:szCs w:val="22"/>
              </w:rPr>
            </w:pPr>
          </w:p>
          <w:p w14:paraId="23678537" w14:textId="79E8127A" w:rsidR="00000B57" w:rsidRPr="00731C4F" w:rsidRDefault="001821B4" w:rsidP="00222E3F">
            <w:pPr>
              <w:rPr>
                <w:rFonts w:ascii="Arial" w:hAnsi="Arial" w:cs="Arial"/>
                <w:b/>
                <w:i/>
                <w:sz w:val="22"/>
                <w:szCs w:val="22"/>
              </w:rPr>
            </w:pPr>
            <w:r w:rsidRPr="00731C4F">
              <w:rPr>
                <w:rFonts w:ascii="Arial" w:hAnsi="Arial" w:cs="Arial"/>
                <w:b/>
                <w:bCs/>
                <w:i/>
                <w:iCs/>
                <w:sz w:val="22"/>
                <w:szCs w:val="22"/>
              </w:rPr>
              <w:t>Personalised Calc</w:t>
            </w:r>
            <w:r w:rsidR="00CF02A7" w:rsidRPr="00731C4F">
              <w:rPr>
                <w:rFonts w:ascii="Arial" w:hAnsi="Arial" w:cs="Arial"/>
                <w:b/>
                <w:bCs/>
                <w:i/>
                <w:iCs/>
                <w:sz w:val="22"/>
                <w:szCs w:val="22"/>
              </w:rPr>
              <w:t>ulators:</w:t>
            </w:r>
          </w:p>
          <w:p w14:paraId="041E48B4" w14:textId="7AAF4E9A" w:rsidR="00535F8F" w:rsidRPr="00731C4F" w:rsidRDefault="00D43A4C" w:rsidP="00FF235F">
            <w:pPr>
              <w:pStyle w:val="ListParagraph"/>
              <w:widowControl w:val="0"/>
              <w:numPr>
                <w:ilvl w:val="0"/>
                <w:numId w:val="10"/>
              </w:numPr>
              <w:overflowPunct w:val="0"/>
              <w:autoSpaceDE w:val="0"/>
              <w:autoSpaceDN w:val="0"/>
              <w:adjustRightInd w:val="0"/>
              <w:ind w:left="344"/>
              <w:textAlignment w:val="baseline"/>
              <w:rPr>
                <w:rFonts w:ascii="Arial" w:hAnsi="Arial" w:cs="Arial"/>
                <w:b/>
                <w:bCs/>
                <w:sz w:val="22"/>
                <w:szCs w:val="22"/>
              </w:rPr>
            </w:pPr>
            <w:r w:rsidRPr="00731C4F">
              <w:rPr>
                <w:rFonts w:ascii="Arial" w:hAnsi="Arial" w:cs="Arial"/>
                <w:sz w:val="22"/>
                <w:szCs w:val="22"/>
              </w:rPr>
              <w:t xml:space="preserve">IMC </w:t>
            </w:r>
            <w:r w:rsidR="001D7B44" w:rsidRPr="00731C4F">
              <w:rPr>
                <w:rFonts w:ascii="Arial" w:hAnsi="Arial" w:cs="Arial"/>
                <w:sz w:val="22"/>
                <w:szCs w:val="22"/>
              </w:rPr>
              <w:t>were introduced</w:t>
            </w:r>
            <w:r w:rsidR="00923995" w:rsidRPr="00731C4F">
              <w:rPr>
                <w:rFonts w:ascii="Arial" w:hAnsi="Arial" w:cs="Arial"/>
                <w:sz w:val="22"/>
                <w:szCs w:val="22"/>
              </w:rPr>
              <w:t xml:space="preserve"> to personalised calculators and were shown the test system</w:t>
            </w:r>
            <w:r w:rsidR="002F2766" w:rsidRPr="00731C4F">
              <w:rPr>
                <w:rFonts w:ascii="Arial" w:hAnsi="Arial" w:cs="Arial"/>
                <w:sz w:val="22"/>
                <w:szCs w:val="22"/>
              </w:rPr>
              <w:t>.</w:t>
            </w:r>
            <w:r w:rsidR="00923995" w:rsidRPr="00731C4F">
              <w:rPr>
                <w:rFonts w:ascii="Arial" w:hAnsi="Arial" w:cs="Arial"/>
                <w:sz w:val="22"/>
                <w:szCs w:val="22"/>
              </w:rPr>
              <w:t xml:space="preserve"> IMC were assured by the system.</w:t>
            </w:r>
          </w:p>
          <w:p w14:paraId="297BAC6D" w14:textId="77777777" w:rsidR="00CF02A7" w:rsidRPr="00731C4F" w:rsidRDefault="00CF02A7" w:rsidP="00CF02A7">
            <w:pPr>
              <w:widowControl w:val="0"/>
              <w:overflowPunct w:val="0"/>
              <w:autoSpaceDE w:val="0"/>
              <w:autoSpaceDN w:val="0"/>
              <w:adjustRightInd w:val="0"/>
              <w:textAlignment w:val="baseline"/>
              <w:rPr>
                <w:rFonts w:ascii="Arial" w:hAnsi="Arial" w:cs="Arial"/>
                <w:b/>
                <w:bCs/>
                <w:sz w:val="22"/>
                <w:szCs w:val="22"/>
              </w:rPr>
            </w:pPr>
          </w:p>
          <w:p w14:paraId="401A6FB4" w14:textId="46D4C9F6" w:rsidR="00CF02A7" w:rsidRPr="00731C4F" w:rsidRDefault="00CF02A7" w:rsidP="00CF02A7">
            <w:pPr>
              <w:widowControl w:val="0"/>
              <w:overflowPunct w:val="0"/>
              <w:autoSpaceDE w:val="0"/>
              <w:autoSpaceDN w:val="0"/>
              <w:adjustRightInd w:val="0"/>
              <w:textAlignment w:val="baseline"/>
              <w:rPr>
                <w:rFonts w:ascii="Arial" w:hAnsi="Arial" w:cs="Arial"/>
                <w:b/>
                <w:bCs/>
                <w:i/>
                <w:iCs/>
                <w:sz w:val="22"/>
                <w:szCs w:val="22"/>
              </w:rPr>
            </w:pPr>
            <w:r w:rsidRPr="00731C4F">
              <w:rPr>
                <w:rFonts w:ascii="Arial" w:hAnsi="Arial" w:cs="Arial"/>
                <w:b/>
                <w:bCs/>
                <w:i/>
                <w:iCs/>
                <w:sz w:val="22"/>
                <w:szCs w:val="22"/>
              </w:rPr>
              <w:t>Member</w:t>
            </w:r>
            <w:r w:rsidR="003E6356" w:rsidRPr="00731C4F">
              <w:rPr>
                <w:rFonts w:ascii="Arial" w:hAnsi="Arial" w:cs="Arial"/>
                <w:b/>
                <w:bCs/>
                <w:i/>
                <w:iCs/>
                <w:sz w:val="22"/>
                <w:szCs w:val="22"/>
              </w:rPr>
              <w:t xml:space="preserve"> (Live Person) Employer Toolkit Engagement Projects</w:t>
            </w:r>
          </w:p>
          <w:p w14:paraId="5AC6E366" w14:textId="07B44663" w:rsidR="00CF02A7" w:rsidRPr="00731C4F" w:rsidRDefault="004053D6" w:rsidP="00FF235F">
            <w:pPr>
              <w:pStyle w:val="ListParagraph"/>
              <w:widowControl w:val="0"/>
              <w:numPr>
                <w:ilvl w:val="0"/>
                <w:numId w:val="10"/>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IMC were introduced to the engagement projects focussing on member support.  </w:t>
            </w:r>
            <w:r w:rsidR="00901AEB" w:rsidRPr="00731C4F">
              <w:rPr>
                <w:rFonts w:ascii="Arial" w:hAnsi="Arial" w:cs="Arial"/>
                <w:sz w:val="22"/>
                <w:szCs w:val="22"/>
              </w:rPr>
              <w:t>Plans</w:t>
            </w:r>
            <w:r w:rsidRPr="00731C4F">
              <w:rPr>
                <w:rFonts w:ascii="Arial" w:hAnsi="Arial" w:cs="Arial"/>
                <w:sz w:val="22"/>
                <w:szCs w:val="22"/>
              </w:rPr>
              <w:t xml:space="preserve"> will include four </w:t>
            </w:r>
            <w:r w:rsidR="001D7B44" w:rsidRPr="00731C4F">
              <w:rPr>
                <w:rFonts w:ascii="Arial" w:hAnsi="Arial" w:cs="Arial"/>
                <w:sz w:val="22"/>
                <w:szCs w:val="22"/>
              </w:rPr>
              <w:t>more '</w:t>
            </w:r>
            <w:r w:rsidRPr="00731C4F">
              <w:rPr>
                <w:rFonts w:ascii="Arial" w:hAnsi="Arial" w:cs="Arial"/>
                <w:sz w:val="22"/>
                <w:szCs w:val="22"/>
              </w:rPr>
              <w:t>bot</w:t>
            </w:r>
            <w:r w:rsidR="001D7B44" w:rsidRPr="00731C4F">
              <w:rPr>
                <w:rFonts w:ascii="Arial" w:hAnsi="Arial" w:cs="Arial"/>
                <w:sz w:val="22"/>
                <w:szCs w:val="22"/>
              </w:rPr>
              <w:t>'</w:t>
            </w:r>
            <w:r w:rsidRPr="00731C4F">
              <w:rPr>
                <w:rFonts w:ascii="Arial" w:hAnsi="Arial" w:cs="Arial"/>
                <w:sz w:val="22"/>
                <w:szCs w:val="22"/>
              </w:rPr>
              <w:t xml:space="preserve"> journeys, aimed at improving member experience.  </w:t>
            </w:r>
          </w:p>
          <w:p w14:paraId="64EF4B2C" w14:textId="346C8593" w:rsidR="00D43A4C" w:rsidRPr="00731C4F" w:rsidRDefault="00D43A4C" w:rsidP="00D43A4C">
            <w:pPr>
              <w:pStyle w:val="ListParagraph"/>
              <w:widowControl w:val="0"/>
              <w:overflowPunct w:val="0"/>
              <w:autoSpaceDE w:val="0"/>
              <w:autoSpaceDN w:val="0"/>
              <w:adjustRightInd w:val="0"/>
              <w:ind w:left="344"/>
              <w:textAlignment w:val="baseline"/>
              <w:rPr>
                <w:rFonts w:ascii="Arial" w:hAnsi="Arial" w:cs="Arial"/>
                <w:sz w:val="22"/>
                <w:szCs w:val="22"/>
              </w:rPr>
            </w:pPr>
          </w:p>
        </w:tc>
        <w:tc>
          <w:tcPr>
            <w:tcW w:w="1560" w:type="dxa"/>
          </w:tcPr>
          <w:p w14:paraId="4B23D337"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386AC4F7"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7313055A"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3BC154CB"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02DEB668"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35087246"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2014ADA4"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54563EA0"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143209ED" w14:textId="4F95E56B"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r w:rsidR="00004A52" w:rsidRPr="00727335" w14:paraId="003D5BC8" w14:textId="77777777" w:rsidTr="16DB6FA3">
        <w:tc>
          <w:tcPr>
            <w:tcW w:w="993" w:type="dxa"/>
          </w:tcPr>
          <w:p w14:paraId="288AD062" w14:textId="4BD9725B"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item </w:t>
            </w:r>
            <w:r w:rsidR="00370ABF" w:rsidRPr="00731C4F">
              <w:rPr>
                <w:rFonts w:ascii="Arial" w:hAnsi="Arial" w:cs="Arial"/>
                <w:sz w:val="22"/>
                <w:szCs w:val="22"/>
              </w:rPr>
              <w:t>8</w:t>
            </w:r>
          </w:p>
        </w:tc>
        <w:tc>
          <w:tcPr>
            <w:tcW w:w="7825" w:type="dxa"/>
          </w:tcPr>
          <w:p w14:paraId="706911CC" w14:textId="10259C40" w:rsidR="00004A52" w:rsidRPr="00731C4F" w:rsidRDefault="00004A52" w:rsidP="00004A52">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Service Delivery &amp; Maintenance of Data sub-committee update</w:t>
            </w:r>
            <w:r w:rsidR="00A93A6A" w:rsidRPr="00731C4F">
              <w:rPr>
                <w:rFonts w:ascii="Arial" w:hAnsi="Arial" w:cs="Arial"/>
                <w:b/>
                <w:bCs/>
                <w:sz w:val="22"/>
                <w:szCs w:val="22"/>
              </w:rPr>
              <w:t xml:space="preserve"> (SDMoD</w:t>
            </w:r>
            <w:r w:rsidR="002F2766" w:rsidRPr="00731C4F">
              <w:rPr>
                <w:rFonts w:ascii="Arial" w:hAnsi="Arial" w:cs="Arial"/>
                <w:b/>
                <w:bCs/>
                <w:sz w:val="22"/>
                <w:szCs w:val="22"/>
              </w:rPr>
              <w:t>)</w:t>
            </w:r>
            <w:r w:rsidRPr="00731C4F">
              <w:rPr>
                <w:rFonts w:ascii="Arial" w:hAnsi="Arial" w:cs="Arial"/>
                <w:b/>
                <w:bCs/>
                <w:sz w:val="22"/>
                <w:szCs w:val="22"/>
              </w:rPr>
              <w:t xml:space="preserve">: </w:t>
            </w:r>
          </w:p>
          <w:p w14:paraId="09DCA2EB" w14:textId="77777777" w:rsidR="00004A52" w:rsidRPr="00731C4F" w:rsidRDefault="00004A52" w:rsidP="00004A52">
            <w:pPr>
              <w:widowControl w:val="0"/>
              <w:overflowPunct w:val="0"/>
              <w:autoSpaceDE w:val="0"/>
              <w:autoSpaceDN w:val="0"/>
              <w:adjustRightInd w:val="0"/>
              <w:textAlignment w:val="baseline"/>
              <w:rPr>
                <w:rFonts w:ascii="Arial" w:hAnsi="Arial" w:cs="Arial"/>
                <w:b/>
                <w:bCs/>
                <w:sz w:val="22"/>
                <w:szCs w:val="22"/>
              </w:rPr>
            </w:pPr>
          </w:p>
          <w:p w14:paraId="2DB9C004" w14:textId="1937BEBA" w:rsidR="008A7681" w:rsidRPr="00731C4F" w:rsidRDefault="003E6356" w:rsidP="00004A52">
            <w:pPr>
              <w:widowControl w:val="0"/>
              <w:overflowPunct w:val="0"/>
              <w:autoSpaceDE w:val="0"/>
              <w:autoSpaceDN w:val="0"/>
              <w:adjustRightInd w:val="0"/>
              <w:textAlignment w:val="baseline"/>
              <w:rPr>
                <w:rFonts w:ascii="Arial" w:hAnsi="Arial" w:cs="Arial"/>
                <w:b/>
                <w:i/>
                <w:iCs/>
                <w:sz w:val="22"/>
                <w:szCs w:val="22"/>
              </w:rPr>
            </w:pPr>
            <w:r w:rsidRPr="00731C4F">
              <w:rPr>
                <w:rFonts w:ascii="Arial" w:hAnsi="Arial" w:cs="Arial"/>
                <w:b/>
                <w:i/>
                <w:iCs/>
                <w:sz w:val="22"/>
                <w:szCs w:val="22"/>
              </w:rPr>
              <w:t>Ill Health Casework</w:t>
            </w:r>
          </w:p>
          <w:p w14:paraId="32E19AF9" w14:textId="6AA48799" w:rsidR="008B03FF" w:rsidRPr="00731C4F" w:rsidRDefault="00A93A6A" w:rsidP="00FF235F">
            <w:pPr>
              <w:pStyle w:val="ListParagraph"/>
              <w:widowControl w:val="0"/>
              <w:numPr>
                <w:ilvl w:val="0"/>
                <w:numId w:val="11"/>
              </w:numPr>
              <w:overflowPunct w:val="0"/>
              <w:autoSpaceDE w:val="0"/>
              <w:autoSpaceDN w:val="0"/>
              <w:adjustRightInd w:val="0"/>
              <w:ind w:left="344"/>
              <w:textAlignment w:val="baseline"/>
              <w:rPr>
                <w:rFonts w:ascii="Arial" w:hAnsi="Arial" w:cs="Arial"/>
                <w:b/>
                <w:bCs/>
                <w:sz w:val="22"/>
                <w:szCs w:val="22"/>
              </w:rPr>
            </w:pPr>
            <w:r w:rsidRPr="00731C4F">
              <w:rPr>
                <w:rFonts w:ascii="Arial" w:hAnsi="Arial" w:cs="Arial"/>
                <w:sz w:val="22"/>
                <w:szCs w:val="22"/>
              </w:rPr>
              <w:t xml:space="preserve">SDMoD </w:t>
            </w:r>
            <w:r w:rsidR="002137AB" w:rsidRPr="00731C4F">
              <w:rPr>
                <w:rFonts w:ascii="Arial" w:hAnsi="Arial" w:cs="Arial"/>
                <w:sz w:val="22"/>
                <w:szCs w:val="22"/>
              </w:rPr>
              <w:t>discussed Long Covid</w:t>
            </w:r>
            <w:r w:rsidR="00091178" w:rsidRPr="00731C4F">
              <w:rPr>
                <w:rFonts w:ascii="Arial" w:hAnsi="Arial" w:cs="Arial"/>
                <w:sz w:val="22"/>
                <w:szCs w:val="22"/>
              </w:rPr>
              <w:t xml:space="preserve"> and although the action was closed, </w:t>
            </w:r>
            <w:r w:rsidR="002137AB" w:rsidRPr="00731C4F">
              <w:rPr>
                <w:rFonts w:ascii="Arial" w:hAnsi="Arial" w:cs="Arial"/>
                <w:sz w:val="22"/>
                <w:szCs w:val="22"/>
              </w:rPr>
              <w:t xml:space="preserve">as a sub-committee </w:t>
            </w:r>
            <w:r w:rsidR="00091178" w:rsidRPr="00731C4F">
              <w:rPr>
                <w:rFonts w:ascii="Arial" w:hAnsi="Arial" w:cs="Arial"/>
                <w:sz w:val="22"/>
                <w:szCs w:val="22"/>
              </w:rPr>
              <w:t>board members</w:t>
            </w:r>
            <w:r w:rsidR="00066775" w:rsidRPr="00731C4F">
              <w:rPr>
                <w:rFonts w:ascii="Arial" w:hAnsi="Arial" w:cs="Arial"/>
                <w:sz w:val="22"/>
                <w:szCs w:val="22"/>
              </w:rPr>
              <w:t xml:space="preserve"> were concerned that medical professionals continue to cite Long Covid as a primary reason for ill health applications despite </w:t>
            </w:r>
            <w:r w:rsidR="001F4FC2" w:rsidRPr="00731C4F">
              <w:rPr>
                <w:rFonts w:ascii="Arial" w:hAnsi="Arial" w:cs="Arial"/>
                <w:sz w:val="22"/>
                <w:szCs w:val="22"/>
              </w:rPr>
              <w:t xml:space="preserve">it </w:t>
            </w:r>
            <w:r w:rsidR="002F2766" w:rsidRPr="00731C4F">
              <w:rPr>
                <w:rFonts w:ascii="Arial" w:hAnsi="Arial" w:cs="Arial"/>
                <w:sz w:val="22"/>
                <w:szCs w:val="22"/>
              </w:rPr>
              <w:t xml:space="preserve">not </w:t>
            </w:r>
            <w:r w:rsidR="001F4FC2" w:rsidRPr="00731C4F">
              <w:rPr>
                <w:rFonts w:ascii="Arial" w:hAnsi="Arial" w:cs="Arial"/>
                <w:sz w:val="22"/>
                <w:szCs w:val="22"/>
              </w:rPr>
              <w:t xml:space="preserve">being medically recognised. </w:t>
            </w:r>
            <w:r w:rsidR="00405396" w:rsidRPr="00731C4F">
              <w:rPr>
                <w:rFonts w:ascii="Arial" w:hAnsi="Arial" w:cs="Arial"/>
                <w:sz w:val="22"/>
                <w:szCs w:val="22"/>
              </w:rPr>
              <w:t>T</w:t>
            </w:r>
            <w:r w:rsidR="001F4FC2" w:rsidRPr="00731C4F">
              <w:rPr>
                <w:rFonts w:ascii="Arial" w:hAnsi="Arial" w:cs="Arial"/>
                <w:sz w:val="22"/>
                <w:szCs w:val="22"/>
              </w:rPr>
              <w:t xml:space="preserve">he SDMoD </w:t>
            </w:r>
            <w:r w:rsidR="00DA5018" w:rsidRPr="00731C4F">
              <w:rPr>
                <w:rFonts w:ascii="Arial" w:hAnsi="Arial" w:cs="Arial"/>
                <w:sz w:val="22"/>
                <w:szCs w:val="22"/>
              </w:rPr>
              <w:t>were</w:t>
            </w:r>
            <w:r w:rsidR="001F4FC2" w:rsidRPr="00731C4F">
              <w:rPr>
                <w:rFonts w:ascii="Arial" w:hAnsi="Arial" w:cs="Arial"/>
                <w:sz w:val="22"/>
                <w:szCs w:val="22"/>
              </w:rPr>
              <w:t xml:space="preserve"> </w:t>
            </w:r>
            <w:r w:rsidR="001F4FC2" w:rsidRPr="00731C4F">
              <w:rPr>
                <w:rFonts w:ascii="Arial" w:hAnsi="Arial" w:cs="Arial"/>
                <w:sz w:val="22"/>
                <w:szCs w:val="22"/>
              </w:rPr>
              <w:lastRenderedPageBreak/>
              <w:t xml:space="preserve">assured that this issue </w:t>
            </w:r>
            <w:r w:rsidR="00DA5018" w:rsidRPr="00731C4F">
              <w:rPr>
                <w:rFonts w:ascii="Arial" w:hAnsi="Arial" w:cs="Arial"/>
                <w:sz w:val="22"/>
                <w:szCs w:val="22"/>
              </w:rPr>
              <w:t>was</w:t>
            </w:r>
            <w:r w:rsidR="001F4FC2" w:rsidRPr="00731C4F">
              <w:rPr>
                <w:rFonts w:ascii="Arial" w:hAnsi="Arial" w:cs="Arial"/>
                <w:sz w:val="22"/>
                <w:szCs w:val="22"/>
              </w:rPr>
              <w:t xml:space="preserve"> being explored by SAB</w:t>
            </w:r>
            <w:r w:rsidR="00B97B26" w:rsidRPr="00731C4F">
              <w:rPr>
                <w:rFonts w:ascii="Arial" w:hAnsi="Arial" w:cs="Arial"/>
                <w:sz w:val="22"/>
                <w:szCs w:val="22"/>
              </w:rPr>
              <w:t xml:space="preserve"> and the department </w:t>
            </w:r>
            <w:r w:rsidR="002F2766" w:rsidRPr="00731C4F">
              <w:rPr>
                <w:rFonts w:ascii="Arial" w:hAnsi="Arial" w:cs="Arial"/>
                <w:sz w:val="22"/>
                <w:szCs w:val="22"/>
              </w:rPr>
              <w:t xml:space="preserve">is </w:t>
            </w:r>
            <w:r w:rsidR="00B97B26" w:rsidRPr="00731C4F">
              <w:rPr>
                <w:rFonts w:ascii="Arial" w:hAnsi="Arial" w:cs="Arial"/>
                <w:sz w:val="22"/>
                <w:szCs w:val="22"/>
              </w:rPr>
              <w:t xml:space="preserve">continuing to </w:t>
            </w:r>
            <w:r w:rsidR="001D7B44" w:rsidRPr="00731C4F">
              <w:rPr>
                <w:rFonts w:ascii="Arial" w:hAnsi="Arial" w:cs="Arial"/>
                <w:sz w:val="22"/>
                <w:szCs w:val="22"/>
              </w:rPr>
              <w:t>liaise</w:t>
            </w:r>
            <w:r w:rsidR="00B97B26" w:rsidRPr="00731C4F">
              <w:rPr>
                <w:rFonts w:ascii="Arial" w:hAnsi="Arial" w:cs="Arial"/>
                <w:sz w:val="22"/>
                <w:szCs w:val="22"/>
              </w:rPr>
              <w:t xml:space="preserve"> with other scheme providers.</w:t>
            </w:r>
          </w:p>
          <w:p w14:paraId="11998DAE" w14:textId="77631974" w:rsidR="00B97B26" w:rsidRPr="00731C4F" w:rsidRDefault="001D7B44" w:rsidP="00FF235F">
            <w:pPr>
              <w:pStyle w:val="ListParagraph"/>
              <w:widowControl w:val="0"/>
              <w:numPr>
                <w:ilvl w:val="0"/>
                <w:numId w:val="11"/>
              </w:numPr>
              <w:overflowPunct w:val="0"/>
              <w:autoSpaceDE w:val="0"/>
              <w:autoSpaceDN w:val="0"/>
              <w:adjustRightInd w:val="0"/>
              <w:ind w:left="344"/>
              <w:textAlignment w:val="baseline"/>
              <w:rPr>
                <w:rFonts w:ascii="Arial" w:hAnsi="Arial" w:cs="Arial"/>
                <w:b/>
                <w:bCs/>
                <w:sz w:val="22"/>
                <w:szCs w:val="22"/>
              </w:rPr>
            </w:pPr>
            <w:r w:rsidRPr="00731C4F">
              <w:rPr>
                <w:rFonts w:ascii="Arial" w:hAnsi="Arial" w:cs="Arial"/>
                <w:sz w:val="22"/>
                <w:szCs w:val="22"/>
              </w:rPr>
              <w:t>T</w:t>
            </w:r>
            <w:r w:rsidR="0061642D" w:rsidRPr="00731C4F">
              <w:rPr>
                <w:rFonts w:ascii="Arial" w:hAnsi="Arial" w:cs="Arial"/>
                <w:sz w:val="22"/>
                <w:szCs w:val="22"/>
              </w:rPr>
              <w:t xml:space="preserve">he </w:t>
            </w:r>
            <w:r w:rsidR="00B97B26" w:rsidRPr="00731C4F">
              <w:rPr>
                <w:rFonts w:ascii="Arial" w:hAnsi="Arial" w:cs="Arial"/>
                <w:sz w:val="22"/>
                <w:szCs w:val="22"/>
              </w:rPr>
              <w:t>backlog of ill health cases</w:t>
            </w:r>
            <w:r w:rsidRPr="00731C4F">
              <w:rPr>
                <w:rFonts w:ascii="Arial" w:hAnsi="Arial" w:cs="Arial"/>
                <w:sz w:val="22"/>
                <w:szCs w:val="22"/>
              </w:rPr>
              <w:t xml:space="preserve"> was reduced</w:t>
            </w:r>
            <w:r w:rsidR="0061642D" w:rsidRPr="00731C4F">
              <w:rPr>
                <w:rFonts w:ascii="Arial" w:hAnsi="Arial" w:cs="Arial"/>
                <w:sz w:val="22"/>
                <w:szCs w:val="22"/>
              </w:rPr>
              <w:t>.</w:t>
            </w:r>
          </w:p>
          <w:p w14:paraId="1A807B30" w14:textId="77777777" w:rsidR="008B03FF" w:rsidRPr="00731C4F" w:rsidRDefault="008B03FF" w:rsidP="0036002D">
            <w:pPr>
              <w:widowControl w:val="0"/>
              <w:overflowPunct w:val="0"/>
              <w:autoSpaceDE w:val="0"/>
              <w:autoSpaceDN w:val="0"/>
              <w:adjustRightInd w:val="0"/>
              <w:textAlignment w:val="baseline"/>
              <w:rPr>
                <w:rFonts w:ascii="Arial" w:hAnsi="Arial" w:cs="Arial"/>
                <w:b/>
                <w:bCs/>
                <w:sz w:val="22"/>
                <w:szCs w:val="22"/>
              </w:rPr>
            </w:pPr>
          </w:p>
          <w:p w14:paraId="530E58AA" w14:textId="1933E32E" w:rsidR="0036002D" w:rsidRPr="00731C4F" w:rsidRDefault="003E6356" w:rsidP="008111F0">
            <w:pPr>
              <w:widowControl w:val="0"/>
              <w:overflowPunct w:val="0"/>
              <w:autoSpaceDE w:val="0"/>
              <w:autoSpaceDN w:val="0"/>
              <w:adjustRightInd w:val="0"/>
              <w:ind w:left="-16"/>
              <w:textAlignment w:val="baseline"/>
              <w:rPr>
                <w:rFonts w:ascii="Arial" w:hAnsi="Arial" w:cs="Arial"/>
                <w:b/>
                <w:i/>
                <w:iCs/>
                <w:sz w:val="22"/>
                <w:szCs w:val="22"/>
              </w:rPr>
            </w:pPr>
            <w:r w:rsidRPr="00731C4F">
              <w:rPr>
                <w:rFonts w:ascii="Arial" w:hAnsi="Arial" w:cs="Arial"/>
                <w:b/>
                <w:i/>
                <w:iCs/>
                <w:sz w:val="22"/>
                <w:szCs w:val="22"/>
              </w:rPr>
              <w:t>Summer retirement Exercise (SRE)</w:t>
            </w:r>
          </w:p>
          <w:p w14:paraId="1CB428BB" w14:textId="6C8EB83A" w:rsidR="0036002D" w:rsidRPr="00731C4F" w:rsidRDefault="005D2D4B" w:rsidP="00FF235F">
            <w:pPr>
              <w:pStyle w:val="ListParagraph"/>
              <w:widowControl w:val="0"/>
              <w:numPr>
                <w:ilvl w:val="0"/>
                <w:numId w:val="11"/>
              </w:numPr>
              <w:overflowPunct w:val="0"/>
              <w:autoSpaceDE w:val="0"/>
              <w:autoSpaceDN w:val="0"/>
              <w:adjustRightInd w:val="0"/>
              <w:ind w:left="344"/>
              <w:textAlignment w:val="baseline"/>
              <w:rPr>
                <w:rFonts w:ascii="Arial" w:hAnsi="Arial" w:cs="Arial"/>
                <w:bCs/>
                <w:sz w:val="22"/>
                <w:szCs w:val="22"/>
              </w:rPr>
            </w:pPr>
            <w:r w:rsidRPr="00731C4F">
              <w:rPr>
                <w:rFonts w:ascii="Arial" w:hAnsi="Arial" w:cs="Arial"/>
                <w:bCs/>
                <w:sz w:val="22"/>
                <w:szCs w:val="22"/>
              </w:rPr>
              <w:t xml:space="preserve">Successful conclusion of SRE despite </w:t>
            </w:r>
            <w:r w:rsidR="00DA5018" w:rsidRPr="00731C4F">
              <w:rPr>
                <w:rFonts w:ascii="Arial" w:hAnsi="Arial" w:cs="Arial"/>
                <w:bCs/>
                <w:sz w:val="22"/>
                <w:szCs w:val="22"/>
              </w:rPr>
              <w:t xml:space="preserve">an </w:t>
            </w:r>
            <w:r w:rsidR="004B73E7" w:rsidRPr="00731C4F">
              <w:rPr>
                <w:rFonts w:ascii="Arial" w:hAnsi="Arial" w:cs="Arial"/>
                <w:bCs/>
                <w:sz w:val="22"/>
                <w:szCs w:val="22"/>
              </w:rPr>
              <w:t>increase in applications this year.</w:t>
            </w:r>
          </w:p>
          <w:p w14:paraId="638DA419" w14:textId="77777777" w:rsidR="008B03FF" w:rsidRPr="00731C4F" w:rsidRDefault="008B03FF" w:rsidP="00A010AB">
            <w:pPr>
              <w:widowControl w:val="0"/>
              <w:overflowPunct w:val="0"/>
              <w:autoSpaceDE w:val="0"/>
              <w:autoSpaceDN w:val="0"/>
              <w:adjustRightInd w:val="0"/>
              <w:textAlignment w:val="baseline"/>
              <w:rPr>
                <w:rFonts w:ascii="Arial" w:hAnsi="Arial" w:cs="Arial"/>
                <w:b/>
                <w:bCs/>
                <w:sz w:val="22"/>
                <w:szCs w:val="22"/>
              </w:rPr>
            </w:pPr>
          </w:p>
          <w:p w14:paraId="3818522D" w14:textId="7EEB88EE" w:rsidR="000C0E2B" w:rsidRPr="00731C4F" w:rsidRDefault="000C0E2B" w:rsidP="00A010AB">
            <w:pPr>
              <w:widowControl w:val="0"/>
              <w:overflowPunct w:val="0"/>
              <w:autoSpaceDE w:val="0"/>
              <w:autoSpaceDN w:val="0"/>
              <w:adjustRightInd w:val="0"/>
              <w:textAlignment w:val="baseline"/>
              <w:rPr>
                <w:rFonts w:ascii="Arial" w:hAnsi="Arial" w:cs="Arial"/>
                <w:b/>
                <w:i/>
                <w:iCs/>
                <w:sz w:val="22"/>
                <w:szCs w:val="22"/>
              </w:rPr>
            </w:pPr>
            <w:r w:rsidRPr="00731C4F">
              <w:rPr>
                <w:rFonts w:ascii="Arial" w:hAnsi="Arial" w:cs="Arial"/>
                <w:b/>
                <w:i/>
                <w:iCs/>
                <w:sz w:val="22"/>
                <w:szCs w:val="22"/>
              </w:rPr>
              <w:t>CETV and Opt-outs</w:t>
            </w:r>
          </w:p>
          <w:p w14:paraId="16ECE8E0" w14:textId="5183A586" w:rsidR="00AD7E56" w:rsidRPr="00731C4F" w:rsidRDefault="00BA329A" w:rsidP="00FF235F">
            <w:pPr>
              <w:pStyle w:val="ListParagraph"/>
              <w:widowControl w:val="0"/>
              <w:numPr>
                <w:ilvl w:val="0"/>
                <w:numId w:val="7"/>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SDMoD talked about the outstanding cases </w:t>
            </w:r>
            <w:r w:rsidR="009137AE" w:rsidRPr="00731C4F">
              <w:rPr>
                <w:rFonts w:ascii="Arial" w:hAnsi="Arial" w:cs="Arial"/>
                <w:sz w:val="22"/>
                <w:szCs w:val="22"/>
              </w:rPr>
              <w:t>and the impact on members remain</w:t>
            </w:r>
            <w:r w:rsidR="003F5D67" w:rsidRPr="00731C4F">
              <w:rPr>
                <w:rFonts w:ascii="Arial" w:hAnsi="Arial" w:cs="Arial"/>
                <w:sz w:val="22"/>
                <w:szCs w:val="22"/>
              </w:rPr>
              <w:t>ed</w:t>
            </w:r>
            <w:r w:rsidR="009137AE" w:rsidRPr="00731C4F">
              <w:rPr>
                <w:rFonts w:ascii="Arial" w:hAnsi="Arial" w:cs="Arial"/>
                <w:sz w:val="22"/>
                <w:szCs w:val="22"/>
              </w:rPr>
              <w:t xml:space="preserve"> a significant concern</w:t>
            </w:r>
            <w:r w:rsidR="003F4C51" w:rsidRPr="00731C4F">
              <w:rPr>
                <w:rFonts w:ascii="Arial" w:hAnsi="Arial" w:cs="Arial"/>
                <w:sz w:val="22"/>
                <w:szCs w:val="22"/>
              </w:rPr>
              <w:t xml:space="preserve">. </w:t>
            </w:r>
            <w:r w:rsidR="00FC6AFC" w:rsidRPr="00731C4F">
              <w:rPr>
                <w:rFonts w:ascii="Arial" w:hAnsi="Arial" w:cs="Arial"/>
                <w:sz w:val="22"/>
                <w:szCs w:val="22"/>
              </w:rPr>
              <w:t xml:space="preserve">The sub-committee had a conversation regarding opt outs </w:t>
            </w:r>
            <w:r w:rsidR="00713031" w:rsidRPr="00731C4F">
              <w:rPr>
                <w:rFonts w:ascii="Arial" w:hAnsi="Arial" w:cs="Arial"/>
                <w:sz w:val="22"/>
                <w:szCs w:val="22"/>
              </w:rPr>
              <w:t>and the data was presented at this meeting.</w:t>
            </w:r>
          </w:p>
          <w:p w14:paraId="28534390" w14:textId="77777777" w:rsidR="00713031" w:rsidRPr="00731C4F" w:rsidRDefault="00713031" w:rsidP="00713031">
            <w:pPr>
              <w:pStyle w:val="ListParagraph"/>
              <w:widowControl w:val="0"/>
              <w:overflowPunct w:val="0"/>
              <w:autoSpaceDE w:val="0"/>
              <w:autoSpaceDN w:val="0"/>
              <w:adjustRightInd w:val="0"/>
              <w:ind w:left="344"/>
              <w:textAlignment w:val="baseline"/>
              <w:rPr>
                <w:rFonts w:ascii="Arial" w:hAnsi="Arial" w:cs="Arial"/>
                <w:sz w:val="22"/>
                <w:szCs w:val="22"/>
              </w:rPr>
            </w:pPr>
          </w:p>
          <w:p w14:paraId="0A89CACE" w14:textId="6DE12D03" w:rsidR="00AD7E56" w:rsidRPr="00731C4F" w:rsidRDefault="00AD7E56" w:rsidP="00346B8A">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Financial Conduct Authority</w:t>
            </w:r>
          </w:p>
          <w:p w14:paraId="7EA67EEC" w14:textId="77777777" w:rsidR="00AD7E56" w:rsidRPr="00731C4F" w:rsidRDefault="00AD7E56" w:rsidP="00AD7E56">
            <w:pPr>
              <w:widowControl w:val="0"/>
              <w:overflowPunct w:val="0"/>
              <w:autoSpaceDE w:val="0"/>
              <w:autoSpaceDN w:val="0"/>
              <w:adjustRightInd w:val="0"/>
              <w:ind w:left="-16"/>
              <w:textAlignment w:val="baseline"/>
              <w:rPr>
                <w:rFonts w:ascii="Arial" w:hAnsi="Arial" w:cs="Arial"/>
                <w:sz w:val="22"/>
                <w:szCs w:val="22"/>
              </w:rPr>
            </w:pPr>
          </w:p>
          <w:p w14:paraId="4BCD103A" w14:textId="51BC79F0" w:rsidR="00AD7E56" w:rsidRPr="00731C4F" w:rsidRDefault="00812A26" w:rsidP="00FF235F">
            <w:pPr>
              <w:pStyle w:val="ListParagraph"/>
              <w:widowControl w:val="0"/>
              <w:numPr>
                <w:ilvl w:val="0"/>
                <w:numId w:val="7"/>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Following recent discussions about </w:t>
            </w:r>
            <w:r w:rsidR="007E0711" w:rsidRPr="00731C4F">
              <w:rPr>
                <w:rFonts w:ascii="Arial" w:hAnsi="Arial" w:cs="Arial"/>
                <w:sz w:val="22"/>
                <w:szCs w:val="22"/>
              </w:rPr>
              <w:t>financial advice</w:t>
            </w:r>
            <w:r w:rsidRPr="00731C4F">
              <w:rPr>
                <w:rFonts w:ascii="Arial" w:hAnsi="Arial" w:cs="Arial"/>
                <w:sz w:val="22"/>
                <w:szCs w:val="22"/>
              </w:rPr>
              <w:t xml:space="preserve"> on social </w:t>
            </w:r>
            <w:r w:rsidR="00F71050" w:rsidRPr="00731C4F">
              <w:rPr>
                <w:rFonts w:ascii="Arial" w:hAnsi="Arial" w:cs="Arial"/>
                <w:sz w:val="22"/>
                <w:szCs w:val="22"/>
              </w:rPr>
              <w:t>media,</w:t>
            </w:r>
            <w:r w:rsidRPr="00731C4F">
              <w:rPr>
                <w:rFonts w:ascii="Arial" w:hAnsi="Arial" w:cs="Arial"/>
                <w:sz w:val="22"/>
                <w:szCs w:val="22"/>
              </w:rPr>
              <w:t xml:space="preserve"> </w:t>
            </w:r>
            <w:r w:rsidR="00E9282E" w:rsidRPr="00731C4F">
              <w:rPr>
                <w:rFonts w:ascii="Arial" w:hAnsi="Arial" w:cs="Arial"/>
                <w:sz w:val="22"/>
                <w:szCs w:val="22"/>
              </w:rPr>
              <w:t>s</w:t>
            </w:r>
            <w:r w:rsidR="005271EB" w:rsidRPr="00731C4F">
              <w:rPr>
                <w:rFonts w:ascii="Arial" w:hAnsi="Arial" w:cs="Arial"/>
                <w:sz w:val="22"/>
                <w:szCs w:val="22"/>
              </w:rPr>
              <w:t xml:space="preserve">ome </w:t>
            </w:r>
            <w:r w:rsidR="007E0711" w:rsidRPr="00731C4F">
              <w:rPr>
                <w:rFonts w:ascii="Arial" w:hAnsi="Arial" w:cs="Arial"/>
                <w:sz w:val="22"/>
                <w:szCs w:val="22"/>
              </w:rPr>
              <w:t xml:space="preserve">scheme </w:t>
            </w:r>
            <w:r w:rsidR="005271EB" w:rsidRPr="00731C4F">
              <w:rPr>
                <w:rFonts w:ascii="Arial" w:hAnsi="Arial" w:cs="Arial"/>
                <w:sz w:val="22"/>
                <w:szCs w:val="22"/>
              </w:rPr>
              <w:t xml:space="preserve">members are indicating they are acting on information </w:t>
            </w:r>
            <w:r w:rsidR="00EC2194" w:rsidRPr="00731C4F">
              <w:rPr>
                <w:rFonts w:ascii="Arial" w:hAnsi="Arial" w:cs="Arial"/>
                <w:sz w:val="22"/>
                <w:szCs w:val="22"/>
              </w:rPr>
              <w:t>being given to them but not disclosing where the information has come from</w:t>
            </w:r>
            <w:r w:rsidR="009C3736" w:rsidRPr="00731C4F">
              <w:rPr>
                <w:rFonts w:ascii="Arial" w:hAnsi="Arial" w:cs="Arial"/>
                <w:sz w:val="22"/>
                <w:szCs w:val="22"/>
              </w:rPr>
              <w:t>.</w:t>
            </w:r>
            <w:r w:rsidR="004558B3" w:rsidRPr="00731C4F">
              <w:rPr>
                <w:rFonts w:ascii="Arial" w:hAnsi="Arial" w:cs="Arial"/>
                <w:sz w:val="22"/>
                <w:szCs w:val="22"/>
              </w:rPr>
              <w:t xml:space="preserve"> The department will continue to monitor the situation and brief the board as necessary.</w:t>
            </w:r>
          </w:p>
          <w:p w14:paraId="4704D079" w14:textId="77777777" w:rsidR="005E1A80" w:rsidRPr="00731C4F" w:rsidRDefault="005E1A80" w:rsidP="005B4084">
            <w:pPr>
              <w:pStyle w:val="ListParagraph"/>
              <w:widowControl w:val="0"/>
              <w:overflowPunct w:val="0"/>
              <w:autoSpaceDE w:val="0"/>
              <w:autoSpaceDN w:val="0"/>
              <w:adjustRightInd w:val="0"/>
              <w:ind w:left="344"/>
              <w:textAlignment w:val="baseline"/>
              <w:rPr>
                <w:rFonts w:ascii="Arial" w:hAnsi="Arial" w:cs="Arial"/>
                <w:sz w:val="22"/>
                <w:szCs w:val="22"/>
              </w:rPr>
            </w:pPr>
          </w:p>
          <w:p w14:paraId="3EB920A2" w14:textId="3B7B01D6" w:rsidR="005E1A80" w:rsidRPr="00731C4F" w:rsidRDefault="005E1A80" w:rsidP="005E1A80">
            <w:pPr>
              <w:widowControl w:val="0"/>
              <w:overflowPunct w:val="0"/>
              <w:autoSpaceDE w:val="0"/>
              <w:autoSpaceDN w:val="0"/>
              <w:adjustRightInd w:val="0"/>
              <w:ind w:left="-16"/>
              <w:textAlignment w:val="baseline"/>
              <w:rPr>
                <w:rFonts w:ascii="Arial" w:hAnsi="Arial" w:cs="Arial"/>
                <w:b/>
                <w:bCs/>
                <w:sz w:val="22"/>
                <w:szCs w:val="22"/>
              </w:rPr>
            </w:pPr>
            <w:r w:rsidRPr="00731C4F">
              <w:rPr>
                <w:rFonts w:ascii="Arial" w:hAnsi="Arial" w:cs="Arial"/>
                <w:b/>
                <w:bCs/>
                <w:sz w:val="22"/>
                <w:szCs w:val="22"/>
              </w:rPr>
              <w:t>MCR/MDC</w:t>
            </w:r>
            <w:r w:rsidR="001D7B44" w:rsidRPr="00731C4F">
              <w:rPr>
                <w:rFonts w:ascii="Arial" w:hAnsi="Arial" w:cs="Arial"/>
                <w:b/>
                <w:bCs/>
                <w:sz w:val="22"/>
                <w:szCs w:val="22"/>
              </w:rPr>
              <w:t xml:space="preserve"> contribution systems</w:t>
            </w:r>
          </w:p>
          <w:p w14:paraId="66C96212" w14:textId="65DA91F8" w:rsidR="005E1A80" w:rsidRPr="00731C4F" w:rsidRDefault="005E1A80" w:rsidP="00FF235F">
            <w:pPr>
              <w:pStyle w:val="ListParagraph"/>
              <w:widowControl w:val="0"/>
              <w:numPr>
                <w:ilvl w:val="0"/>
                <w:numId w:val="7"/>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SDMoD have asked for a deep dive into MCR/MDC </w:t>
            </w:r>
            <w:r w:rsidR="00C20045" w:rsidRPr="00731C4F">
              <w:rPr>
                <w:rFonts w:ascii="Arial" w:hAnsi="Arial" w:cs="Arial"/>
                <w:sz w:val="22"/>
                <w:szCs w:val="22"/>
              </w:rPr>
              <w:t>in relation to employers that are transitioning.</w:t>
            </w:r>
          </w:p>
          <w:p w14:paraId="77A0F486" w14:textId="77777777" w:rsidR="00C20045" w:rsidRPr="00731C4F" w:rsidRDefault="00C20045" w:rsidP="005D2D4B">
            <w:pPr>
              <w:widowControl w:val="0"/>
              <w:overflowPunct w:val="0"/>
              <w:autoSpaceDE w:val="0"/>
              <w:autoSpaceDN w:val="0"/>
              <w:adjustRightInd w:val="0"/>
              <w:ind w:left="-16"/>
              <w:textAlignment w:val="baseline"/>
              <w:rPr>
                <w:rFonts w:ascii="Arial" w:hAnsi="Arial" w:cs="Arial"/>
                <w:sz w:val="22"/>
                <w:szCs w:val="22"/>
              </w:rPr>
            </w:pPr>
          </w:p>
          <w:p w14:paraId="729277A6" w14:textId="24738CED" w:rsidR="00C20045" w:rsidRPr="00731C4F" w:rsidRDefault="00566472" w:rsidP="00FF235F">
            <w:pPr>
              <w:pStyle w:val="ListParagraph"/>
              <w:widowControl w:val="0"/>
              <w:numPr>
                <w:ilvl w:val="0"/>
                <w:numId w:val="7"/>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There was a</w:t>
            </w:r>
            <w:r w:rsidR="005D2D4B" w:rsidRPr="00731C4F">
              <w:rPr>
                <w:rFonts w:ascii="Arial" w:hAnsi="Arial" w:cs="Arial"/>
                <w:sz w:val="22"/>
                <w:szCs w:val="22"/>
              </w:rPr>
              <w:t xml:space="preserve"> </w:t>
            </w:r>
            <w:r w:rsidR="00336DCF" w:rsidRPr="00731C4F">
              <w:rPr>
                <w:rFonts w:ascii="Arial" w:hAnsi="Arial" w:cs="Arial"/>
                <w:sz w:val="22"/>
                <w:szCs w:val="22"/>
              </w:rPr>
              <w:t>decline</w:t>
            </w:r>
            <w:r w:rsidR="00545ADA" w:rsidRPr="00731C4F">
              <w:rPr>
                <w:rFonts w:ascii="Arial" w:hAnsi="Arial" w:cs="Arial"/>
                <w:sz w:val="22"/>
                <w:szCs w:val="22"/>
              </w:rPr>
              <w:t xml:space="preserve"> in service level </w:t>
            </w:r>
            <w:r w:rsidR="004C3096" w:rsidRPr="00731C4F">
              <w:rPr>
                <w:rFonts w:ascii="Arial" w:hAnsi="Arial" w:cs="Arial"/>
                <w:sz w:val="22"/>
                <w:szCs w:val="22"/>
              </w:rPr>
              <w:t>indicators</w:t>
            </w:r>
            <w:r w:rsidR="00545ADA" w:rsidRPr="00731C4F">
              <w:rPr>
                <w:rFonts w:ascii="Arial" w:hAnsi="Arial" w:cs="Arial"/>
                <w:sz w:val="22"/>
                <w:szCs w:val="22"/>
              </w:rPr>
              <w:t xml:space="preserve"> and the sub-committee </w:t>
            </w:r>
            <w:r w:rsidR="004C3096" w:rsidRPr="00731C4F">
              <w:rPr>
                <w:rFonts w:ascii="Arial" w:hAnsi="Arial" w:cs="Arial"/>
                <w:sz w:val="22"/>
                <w:szCs w:val="22"/>
              </w:rPr>
              <w:t xml:space="preserve">explored </w:t>
            </w:r>
            <w:r w:rsidR="00545ADA" w:rsidRPr="00731C4F">
              <w:rPr>
                <w:rFonts w:ascii="Arial" w:hAnsi="Arial" w:cs="Arial"/>
                <w:sz w:val="22"/>
                <w:szCs w:val="22"/>
              </w:rPr>
              <w:t>workload pressures</w:t>
            </w:r>
            <w:r w:rsidR="004D455A" w:rsidRPr="00731C4F">
              <w:rPr>
                <w:rFonts w:ascii="Arial" w:hAnsi="Arial" w:cs="Arial"/>
                <w:sz w:val="22"/>
                <w:szCs w:val="22"/>
              </w:rPr>
              <w:t>.</w:t>
            </w:r>
            <w:r w:rsidR="007E0711" w:rsidRPr="00731C4F">
              <w:rPr>
                <w:rFonts w:ascii="Arial" w:hAnsi="Arial" w:cs="Arial"/>
                <w:sz w:val="22"/>
                <w:szCs w:val="22"/>
              </w:rPr>
              <w:t xml:space="preserve"> I</w:t>
            </w:r>
            <w:r w:rsidR="005A7889" w:rsidRPr="00731C4F">
              <w:rPr>
                <w:rFonts w:ascii="Arial" w:hAnsi="Arial" w:cs="Arial"/>
                <w:sz w:val="22"/>
                <w:szCs w:val="22"/>
              </w:rPr>
              <w:t xml:space="preserve">t was noted </w:t>
            </w:r>
            <w:r w:rsidR="007E0711" w:rsidRPr="00731C4F">
              <w:rPr>
                <w:rFonts w:ascii="Arial" w:hAnsi="Arial" w:cs="Arial"/>
                <w:sz w:val="22"/>
                <w:szCs w:val="22"/>
              </w:rPr>
              <w:t xml:space="preserve">that </w:t>
            </w:r>
            <w:r w:rsidR="004D455A" w:rsidRPr="00731C4F">
              <w:rPr>
                <w:rFonts w:ascii="Arial" w:hAnsi="Arial" w:cs="Arial"/>
                <w:sz w:val="22"/>
                <w:szCs w:val="22"/>
              </w:rPr>
              <w:t xml:space="preserve">benchmarking reports </w:t>
            </w:r>
            <w:r w:rsidR="005A7889" w:rsidRPr="00731C4F">
              <w:rPr>
                <w:rFonts w:ascii="Arial" w:hAnsi="Arial" w:cs="Arial"/>
                <w:sz w:val="22"/>
                <w:szCs w:val="22"/>
              </w:rPr>
              <w:t>reveal</w:t>
            </w:r>
            <w:r w:rsidR="004D455A" w:rsidRPr="00731C4F">
              <w:rPr>
                <w:rFonts w:ascii="Arial" w:hAnsi="Arial" w:cs="Arial"/>
                <w:sz w:val="22"/>
                <w:szCs w:val="22"/>
              </w:rPr>
              <w:t xml:space="preserve"> </w:t>
            </w:r>
            <w:r w:rsidR="00F71050" w:rsidRPr="00731C4F">
              <w:rPr>
                <w:rFonts w:ascii="Arial" w:hAnsi="Arial" w:cs="Arial"/>
                <w:sz w:val="22"/>
                <w:szCs w:val="22"/>
              </w:rPr>
              <w:t>high-quality, low-cost</w:t>
            </w:r>
            <w:r w:rsidR="004D455A" w:rsidRPr="00731C4F">
              <w:rPr>
                <w:rFonts w:ascii="Arial" w:hAnsi="Arial" w:cs="Arial"/>
                <w:sz w:val="22"/>
                <w:szCs w:val="22"/>
              </w:rPr>
              <w:t xml:space="preserve"> </w:t>
            </w:r>
            <w:r w:rsidR="005A7889" w:rsidRPr="00731C4F">
              <w:rPr>
                <w:rFonts w:ascii="Arial" w:hAnsi="Arial" w:cs="Arial"/>
                <w:sz w:val="22"/>
                <w:szCs w:val="22"/>
              </w:rPr>
              <w:t xml:space="preserve">indicators </w:t>
            </w:r>
            <w:r w:rsidR="004D455A" w:rsidRPr="00731C4F">
              <w:rPr>
                <w:rFonts w:ascii="Arial" w:hAnsi="Arial" w:cs="Arial"/>
                <w:sz w:val="22"/>
                <w:szCs w:val="22"/>
              </w:rPr>
              <w:t xml:space="preserve">and </w:t>
            </w:r>
            <w:r w:rsidR="0001385E" w:rsidRPr="00731C4F">
              <w:rPr>
                <w:rFonts w:ascii="Arial" w:hAnsi="Arial" w:cs="Arial"/>
                <w:sz w:val="22"/>
                <w:szCs w:val="22"/>
              </w:rPr>
              <w:t xml:space="preserve">the sub-committee queried if the low cost </w:t>
            </w:r>
            <w:r w:rsidR="00331426" w:rsidRPr="00731C4F">
              <w:rPr>
                <w:rFonts w:ascii="Arial" w:hAnsi="Arial" w:cs="Arial"/>
                <w:sz w:val="22"/>
                <w:szCs w:val="22"/>
              </w:rPr>
              <w:t>was</w:t>
            </w:r>
            <w:r w:rsidR="0001385E" w:rsidRPr="00731C4F">
              <w:rPr>
                <w:rFonts w:ascii="Arial" w:hAnsi="Arial" w:cs="Arial"/>
                <w:sz w:val="22"/>
                <w:szCs w:val="22"/>
              </w:rPr>
              <w:t xml:space="preserve"> driving workload pressure</w:t>
            </w:r>
            <w:r w:rsidR="00331426" w:rsidRPr="00731C4F">
              <w:rPr>
                <w:rFonts w:ascii="Arial" w:hAnsi="Arial" w:cs="Arial"/>
                <w:sz w:val="22"/>
                <w:szCs w:val="22"/>
              </w:rPr>
              <w:t>s</w:t>
            </w:r>
            <w:r w:rsidR="0001385E" w:rsidRPr="00731C4F">
              <w:rPr>
                <w:rFonts w:ascii="Arial" w:hAnsi="Arial" w:cs="Arial"/>
                <w:sz w:val="22"/>
                <w:szCs w:val="22"/>
              </w:rPr>
              <w:t>.</w:t>
            </w:r>
          </w:p>
          <w:p w14:paraId="696F60E8" w14:textId="2CCFDC0F" w:rsidR="00CC7F28" w:rsidRPr="00731C4F" w:rsidRDefault="00CC7F28" w:rsidP="00AD7E56">
            <w:pPr>
              <w:widowControl w:val="0"/>
              <w:overflowPunct w:val="0"/>
              <w:autoSpaceDE w:val="0"/>
              <w:autoSpaceDN w:val="0"/>
              <w:adjustRightInd w:val="0"/>
              <w:ind w:left="-16"/>
              <w:textAlignment w:val="baseline"/>
              <w:rPr>
                <w:rFonts w:ascii="Arial" w:hAnsi="Arial" w:cs="Arial"/>
                <w:sz w:val="22"/>
                <w:szCs w:val="22"/>
              </w:rPr>
            </w:pPr>
          </w:p>
        </w:tc>
        <w:tc>
          <w:tcPr>
            <w:tcW w:w="1560" w:type="dxa"/>
          </w:tcPr>
          <w:p w14:paraId="70E586CF"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071ADEF"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42A71AF"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B580178"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A3D2998"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57716D41"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57949EE"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0915F7D8"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2AD1DEC7"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505C52CE"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00E192DD"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4071F01" w14:textId="6438AC85"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color w:val="000000"/>
                <w:sz w:val="22"/>
                <w:szCs w:val="22"/>
                <w:shd w:val="clear" w:color="auto" w:fill="FFFFFF"/>
              </w:rPr>
              <w:t> </w:t>
            </w:r>
          </w:p>
        </w:tc>
      </w:tr>
      <w:tr w:rsidR="00004A52" w:rsidRPr="00727335" w14:paraId="0A8C3BFE" w14:textId="77777777" w:rsidTr="16DB6FA3">
        <w:tc>
          <w:tcPr>
            <w:tcW w:w="993" w:type="dxa"/>
          </w:tcPr>
          <w:p w14:paraId="4CF6C925" w14:textId="4C05A1B2"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lastRenderedPageBreak/>
              <w:t xml:space="preserve">Agenda item </w:t>
            </w:r>
            <w:r w:rsidR="00370ABF" w:rsidRPr="00731C4F">
              <w:rPr>
                <w:rFonts w:ascii="Arial" w:hAnsi="Arial" w:cs="Arial"/>
                <w:sz w:val="22"/>
                <w:szCs w:val="22"/>
              </w:rPr>
              <w:t>9</w:t>
            </w:r>
          </w:p>
        </w:tc>
        <w:tc>
          <w:tcPr>
            <w:tcW w:w="7825" w:type="dxa"/>
          </w:tcPr>
          <w:p w14:paraId="26570D17" w14:textId="60CFC287" w:rsidR="00B72E81" w:rsidRPr="00731C4F" w:rsidRDefault="00B72E81" w:rsidP="00B72E81">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sz w:val="22"/>
                <w:szCs w:val="22"/>
              </w:rPr>
              <w:t xml:space="preserve">TP Update </w:t>
            </w:r>
            <w:r w:rsidR="00462BDE" w:rsidRPr="00731C4F">
              <w:rPr>
                <w:rFonts w:ascii="Arial" w:hAnsi="Arial" w:cs="Arial"/>
                <w:b/>
                <w:sz w:val="22"/>
                <w:szCs w:val="22"/>
              </w:rPr>
              <w:t>(Dashboard Update)</w:t>
            </w:r>
            <w:r w:rsidR="008D4207" w:rsidRPr="00731C4F">
              <w:rPr>
                <w:rFonts w:ascii="Arial" w:hAnsi="Arial" w:cs="Arial"/>
                <w:b/>
                <w:sz w:val="22"/>
                <w:szCs w:val="22"/>
              </w:rPr>
              <w:t xml:space="preserve"> (Paper </w:t>
            </w:r>
            <w:r w:rsidR="00B03C6E" w:rsidRPr="00731C4F">
              <w:rPr>
                <w:rFonts w:ascii="Arial" w:hAnsi="Arial" w:cs="Arial"/>
                <w:b/>
                <w:sz w:val="22"/>
                <w:szCs w:val="22"/>
              </w:rPr>
              <w:t>6)</w:t>
            </w:r>
          </w:p>
          <w:p w14:paraId="294FCCFC" w14:textId="77777777" w:rsidR="00B72E81" w:rsidRPr="00731C4F" w:rsidRDefault="00B72E81" w:rsidP="00B72E81">
            <w:pPr>
              <w:widowControl w:val="0"/>
              <w:overflowPunct w:val="0"/>
              <w:autoSpaceDE w:val="0"/>
              <w:autoSpaceDN w:val="0"/>
              <w:adjustRightInd w:val="0"/>
              <w:textAlignment w:val="baseline"/>
              <w:rPr>
                <w:rFonts w:ascii="Arial" w:hAnsi="Arial" w:cs="Arial"/>
                <w:b/>
                <w:bCs/>
                <w:sz w:val="22"/>
                <w:szCs w:val="22"/>
              </w:rPr>
            </w:pPr>
          </w:p>
          <w:p w14:paraId="6DDF9254" w14:textId="0EFF45AF" w:rsidR="00B72E81" w:rsidRPr="00731C4F" w:rsidRDefault="00462BDE" w:rsidP="00FF235F">
            <w:pPr>
              <w:pStyle w:val="ListParagraph"/>
              <w:widowControl w:val="0"/>
              <w:numPr>
                <w:ilvl w:val="0"/>
                <w:numId w:val="9"/>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The report relate</w:t>
            </w:r>
            <w:r w:rsidR="00CB58AD" w:rsidRPr="00731C4F">
              <w:rPr>
                <w:rFonts w:ascii="Arial" w:hAnsi="Arial" w:cs="Arial"/>
                <w:sz w:val="22"/>
                <w:szCs w:val="22"/>
              </w:rPr>
              <w:t>d</w:t>
            </w:r>
            <w:r w:rsidRPr="00731C4F">
              <w:rPr>
                <w:rFonts w:ascii="Arial" w:hAnsi="Arial" w:cs="Arial"/>
                <w:sz w:val="22"/>
                <w:szCs w:val="22"/>
              </w:rPr>
              <w:t xml:space="preserve"> to </w:t>
            </w:r>
            <w:r w:rsidR="00194498" w:rsidRPr="00731C4F">
              <w:rPr>
                <w:rFonts w:ascii="Arial" w:hAnsi="Arial" w:cs="Arial"/>
                <w:sz w:val="22"/>
                <w:szCs w:val="22"/>
              </w:rPr>
              <w:t xml:space="preserve">operational </w:t>
            </w:r>
            <w:r w:rsidRPr="00731C4F">
              <w:rPr>
                <w:rFonts w:ascii="Arial" w:hAnsi="Arial" w:cs="Arial"/>
                <w:sz w:val="22"/>
                <w:szCs w:val="22"/>
              </w:rPr>
              <w:t>performance during the quarter</w:t>
            </w:r>
            <w:r w:rsidR="00194498" w:rsidRPr="00731C4F">
              <w:rPr>
                <w:rFonts w:ascii="Arial" w:hAnsi="Arial" w:cs="Arial"/>
                <w:sz w:val="22"/>
                <w:szCs w:val="22"/>
              </w:rPr>
              <w:t xml:space="preserve">. </w:t>
            </w:r>
            <w:r w:rsidR="002F2D96" w:rsidRPr="00731C4F">
              <w:rPr>
                <w:rFonts w:ascii="Arial" w:hAnsi="Arial" w:cs="Arial"/>
                <w:sz w:val="22"/>
                <w:szCs w:val="22"/>
              </w:rPr>
              <w:t>Key highlights were:</w:t>
            </w:r>
          </w:p>
          <w:p w14:paraId="3BFA33D3" w14:textId="451F79B3" w:rsidR="00B72E81" w:rsidRPr="00731C4F" w:rsidRDefault="0043596E"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End of July performance was </w:t>
            </w:r>
            <w:r w:rsidR="00F71050" w:rsidRPr="00731C4F">
              <w:rPr>
                <w:rFonts w:ascii="Arial" w:hAnsi="Arial" w:cs="Arial"/>
                <w:sz w:val="22"/>
                <w:szCs w:val="22"/>
              </w:rPr>
              <w:t>good;</w:t>
            </w:r>
            <w:r w:rsidR="00F26333" w:rsidRPr="00731C4F">
              <w:rPr>
                <w:rFonts w:ascii="Arial" w:hAnsi="Arial" w:cs="Arial"/>
                <w:sz w:val="22"/>
                <w:szCs w:val="22"/>
              </w:rPr>
              <w:t xml:space="preserve"> the team are doing well in operations and finance.  </w:t>
            </w:r>
          </w:p>
          <w:p w14:paraId="37C57ED9" w14:textId="129C36F0" w:rsidR="002407D3" w:rsidRPr="00731C4F" w:rsidRDefault="002407D3"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Volumes </w:t>
            </w:r>
            <w:r w:rsidR="00074D89" w:rsidRPr="00731C4F">
              <w:rPr>
                <w:rFonts w:ascii="Arial" w:hAnsi="Arial" w:cs="Arial"/>
                <w:sz w:val="22"/>
                <w:szCs w:val="22"/>
              </w:rPr>
              <w:t>were</w:t>
            </w:r>
            <w:r w:rsidRPr="00731C4F">
              <w:rPr>
                <w:rFonts w:ascii="Arial" w:hAnsi="Arial" w:cs="Arial"/>
                <w:sz w:val="22"/>
                <w:szCs w:val="22"/>
              </w:rPr>
              <w:t xml:space="preserve"> continuing to increase beyond operational capacity </w:t>
            </w:r>
            <w:r w:rsidR="00B60C01" w:rsidRPr="00731C4F">
              <w:rPr>
                <w:rFonts w:ascii="Arial" w:hAnsi="Arial" w:cs="Arial"/>
                <w:sz w:val="22"/>
                <w:szCs w:val="22"/>
              </w:rPr>
              <w:t xml:space="preserve">with </w:t>
            </w:r>
            <w:r w:rsidR="00933453" w:rsidRPr="00731C4F">
              <w:rPr>
                <w:rFonts w:ascii="Arial" w:hAnsi="Arial" w:cs="Arial"/>
                <w:sz w:val="22"/>
                <w:szCs w:val="22"/>
              </w:rPr>
              <w:t>impact</w:t>
            </w:r>
            <w:r w:rsidR="00B60C01" w:rsidRPr="00731C4F">
              <w:rPr>
                <w:rFonts w:ascii="Arial" w:hAnsi="Arial" w:cs="Arial"/>
                <w:sz w:val="22"/>
                <w:szCs w:val="22"/>
              </w:rPr>
              <w:t>s</w:t>
            </w:r>
            <w:r w:rsidR="00933453" w:rsidRPr="00731C4F">
              <w:rPr>
                <w:rFonts w:ascii="Arial" w:hAnsi="Arial" w:cs="Arial"/>
                <w:sz w:val="22"/>
                <w:szCs w:val="22"/>
              </w:rPr>
              <w:t xml:space="preserve"> on the level of outstanding casework and team morale.</w:t>
            </w:r>
            <w:r w:rsidR="004E55E4" w:rsidRPr="00731C4F">
              <w:rPr>
                <w:rFonts w:ascii="Arial" w:hAnsi="Arial" w:cs="Arial"/>
                <w:sz w:val="22"/>
                <w:szCs w:val="22"/>
              </w:rPr>
              <w:t xml:space="preserve"> TP and the department </w:t>
            </w:r>
            <w:r w:rsidR="00112642" w:rsidRPr="00731C4F">
              <w:rPr>
                <w:rFonts w:ascii="Arial" w:hAnsi="Arial" w:cs="Arial"/>
                <w:sz w:val="22"/>
                <w:szCs w:val="22"/>
              </w:rPr>
              <w:t xml:space="preserve">were </w:t>
            </w:r>
            <w:r w:rsidR="004E55E4" w:rsidRPr="00731C4F">
              <w:rPr>
                <w:rFonts w:ascii="Arial" w:hAnsi="Arial" w:cs="Arial"/>
                <w:sz w:val="22"/>
                <w:szCs w:val="22"/>
              </w:rPr>
              <w:t xml:space="preserve">working on a </w:t>
            </w:r>
            <w:r w:rsidR="001D7B44" w:rsidRPr="00731C4F">
              <w:rPr>
                <w:rFonts w:ascii="Arial" w:hAnsi="Arial" w:cs="Arial"/>
                <w:sz w:val="22"/>
                <w:szCs w:val="22"/>
              </w:rPr>
              <w:t xml:space="preserve">migration </w:t>
            </w:r>
            <w:r w:rsidR="006B0FE9" w:rsidRPr="00731C4F">
              <w:rPr>
                <w:rFonts w:ascii="Arial" w:hAnsi="Arial" w:cs="Arial"/>
                <w:sz w:val="22"/>
                <w:szCs w:val="22"/>
              </w:rPr>
              <w:t>strategy,</w:t>
            </w:r>
            <w:r w:rsidR="00112642" w:rsidRPr="00731C4F">
              <w:rPr>
                <w:rFonts w:ascii="Arial" w:hAnsi="Arial" w:cs="Arial"/>
                <w:sz w:val="22"/>
                <w:szCs w:val="22"/>
              </w:rPr>
              <w:t xml:space="preserve"> and an update would </w:t>
            </w:r>
            <w:r w:rsidR="006E0CA1" w:rsidRPr="00731C4F">
              <w:rPr>
                <w:rFonts w:ascii="Arial" w:hAnsi="Arial" w:cs="Arial"/>
                <w:sz w:val="22"/>
                <w:szCs w:val="22"/>
              </w:rPr>
              <w:t>be provided at the next meeting.</w:t>
            </w:r>
          </w:p>
          <w:p w14:paraId="276B05A6" w14:textId="586841DA" w:rsidR="00D6117F" w:rsidRPr="00731C4F" w:rsidRDefault="00AC0602"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Increases in SLA12 (contact centre) and </w:t>
            </w:r>
            <w:r w:rsidR="009D5C20" w:rsidRPr="00731C4F">
              <w:rPr>
                <w:rFonts w:ascii="Arial" w:hAnsi="Arial" w:cs="Arial"/>
                <w:sz w:val="22"/>
                <w:szCs w:val="22"/>
              </w:rPr>
              <w:t xml:space="preserve">a </w:t>
            </w:r>
            <w:r w:rsidR="00112642" w:rsidRPr="00731C4F">
              <w:rPr>
                <w:rFonts w:ascii="Arial" w:hAnsi="Arial" w:cs="Arial"/>
                <w:sz w:val="22"/>
                <w:szCs w:val="22"/>
              </w:rPr>
              <w:t>decrease</w:t>
            </w:r>
            <w:r w:rsidR="009D5C20" w:rsidRPr="00731C4F">
              <w:rPr>
                <w:rFonts w:ascii="Arial" w:hAnsi="Arial" w:cs="Arial"/>
                <w:sz w:val="22"/>
                <w:szCs w:val="22"/>
              </w:rPr>
              <w:t xml:space="preserve"> shown in SLA1 (retirements) </w:t>
            </w:r>
            <w:r w:rsidR="00112642" w:rsidRPr="00731C4F">
              <w:rPr>
                <w:rFonts w:ascii="Arial" w:hAnsi="Arial" w:cs="Arial"/>
                <w:sz w:val="22"/>
                <w:szCs w:val="22"/>
              </w:rPr>
              <w:t>was</w:t>
            </w:r>
            <w:r w:rsidR="001C0F13" w:rsidRPr="00731C4F">
              <w:rPr>
                <w:rFonts w:ascii="Arial" w:hAnsi="Arial" w:cs="Arial"/>
                <w:sz w:val="22"/>
                <w:szCs w:val="22"/>
              </w:rPr>
              <w:t xml:space="preserve"> a result of increase</w:t>
            </w:r>
            <w:r w:rsidR="00112642" w:rsidRPr="00731C4F">
              <w:rPr>
                <w:rFonts w:ascii="Arial" w:hAnsi="Arial" w:cs="Arial"/>
                <w:sz w:val="22"/>
                <w:szCs w:val="22"/>
              </w:rPr>
              <w:t>s</w:t>
            </w:r>
            <w:r w:rsidR="001C0F13" w:rsidRPr="00731C4F">
              <w:rPr>
                <w:rFonts w:ascii="Arial" w:hAnsi="Arial" w:cs="Arial"/>
                <w:sz w:val="22"/>
                <w:szCs w:val="22"/>
              </w:rPr>
              <w:t xml:space="preserve"> in volumes and complexit</w:t>
            </w:r>
            <w:r w:rsidR="00112642" w:rsidRPr="00731C4F">
              <w:rPr>
                <w:rFonts w:ascii="Arial" w:hAnsi="Arial" w:cs="Arial"/>
                <w:sz w:val="22"/>
                <w:szCs w:val="22"/>
              </w:rPr>
              <w:t>ies</w:t>
            </w:r>
            <w:r w:rsidR="001C0F13" w:rsidRPr="00731C4F">
              <w:rPr>
                <w:rFonts w:ascii="Arial" w:hAnsi="Arial" w:cs="Arial"/>
                <w:sz w:val="22"/>
                <w:szCs w:val="22"/>
              </w:rPr>
              <w:t xml:space="preserve"> of casework arising from TrP. </w:t>
            </w:r>
            <w:r w:rsidR="00D6117F" w:rsidRPr="00731C4F">
              <w:rPr>
                <w:rFonts w:ascii="Arial" w:hAnsi="Arial" w:cs="Arial"/>
                <w:sz w:val="22"/>
                <w:szCs w:val="22"/>
              </w:rPr>
              <w:t>Performance has</w:t>
            </w:r>
            <w:r w:rsidR="00EA529D" w:rsidRPr="00731C4F">
              <w:rPr>
                <w:rFonts w:ascii="Arial" w:hAnsi="Arial" w:cs="Arial"/>
                <w:sz w:val="22"/>
                <w:szCs w:val="22"/>
              </w:rPr>
              <w:t xml:space="preserve"> improved</w:t>
            </w:r>
            <w:r w:rsidR="00D6117F" w:rsidRPr="00731C4F">
              <w:rPr>
                <w:rFonts w:ascii="Arial" w:hAnsi="Arial" w:cs="Arial"/>
                <w:sz w:val="22"/>
                <w:szCs w:val="22"/>
              </w:rPr>
              <w:t xml:space="preserve"> again and will be shown in the next report.</w:t>
            </w:r>
          </w:p>
          <w:p w14:paraId="54B02359" w14:textId="21CD191B" w:rsidR="00C14BC3" w:rsidRPr="00731C4F" w:rsidRDefault="00D6117F"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SLA3 (revisions) </w:t>
            </w:r>
            <w:r w:rsidR="00C14BC3" w:rsidRPr="00731C4F">
              <w:rPr>
                <w:rFonts w:ascii="Arial" w:hAnsi="Arial" w:cs="Arial"/>
                <w:sz w:val="22"/>
                <w:szCs w:val="22"/>
              </w:rPr>
              <w:t>continued</w:t>
            </w:r>
            <w:r w:rsidR="00EA529D" w:rsidRPr="00731C4F">
              <w:rPr>
                <w:rFonts w:ascii="Arial" w:hAnsi="Arial" w:cs="Arial"/>
                <w:sz w:val="22"/>
                <w:szCs w:val="22"/>
              </w:rPr>
              <w:t xml:space="preserve"> with</w:t>
            </w:r>
            <w:r w:rsidR="00C14BC3" w:rsidRPr="00731C4F">
              <w:rPr>
                <w:rFonts w:ascii="Arial" w:hAnsi="Arial" w:cs="Arial"/>
                <w:sz w:val="22"/>
                <w:szCs w:val="22"/>
              </w:rPr>
              <w:t xml:space="preserve"> challenges due </w:t>
            </w:r>
            <w:r w:rsidR="007E0711" w:rsidRPr="00731C4F">
              <w:rPr>
                <w:rFonts w:ascii="Arial" w:hAnsi="Arial" w:cs="Arial"/>
                <w:sz w:val="22"/>
                <w:szCs w:val="22"/>
              </w:rPr>
              <w:t xml:space="preserve">to </w:t>
            </w:r>
            <w:r w:rsidR="00117EFB" w:rsidRPr="00731C4F">
              <w:rPr>
                <w:rFonts w:ascii="Arial" w:hAnsi="Arial" w:cs="Arial"/>
                <w:sz w:val="22"/>
                <w:szCs w:val="22"/>
              </w:rPr>
              <w:t xml:space="preserve">how the scheme works. TP </w:t>
            </w:r>
            <w:r w:rsidR="00C14BC3" w:rsidRPr="00731C4F">
              <w:rPr>
                <w:rFonts w:ascii="Arial" w:hAnsi="Arial" w:cs="Arial"/>
                <w:sz w:val="22"/>
                <w:szCs w:val="22"/>
              </w:rPr>
              <w:t>received over 1000 revisions in July and expect to see those high volumes continue.</w:t>
            </w:r>
          </w:p>
          <w:p w14:paraId="0C923F8C" w14:textId="567EBCEE" w:rsidR="009D0C91" w:rsidRPr="00731C4F" w:rsidRDefault="00C14BC3"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TP </w:t>
            </w:r>
            <w:r w:rsidR="008B6186" w:rsidRPr="00731C4F">
              <w:rPr>
                <w:rFonts w:ascii="Arial" w:hAnsi="Arial" w:cs="Arial"/>
                <w:sz w:val="22"/>
                <w:szCs w:val="22"/>
              </w:rPr>
              <w:t>were</w:t>
            </w:r>
            <w:r w:rsidRPr="00731C4F">
              <w:rPr>
                <w:rFonts w:ascii="Arial" w:hAnsi="Arial" w:cs="Arial"/>
                <w:sz w:val="22"/>
                <w:szCs w:val="22"/>
              </w:rPr>
              <w:t xml:space="preserve"> continuing to work on </w:t>
            </w:r>
            <w:r w:rsidR="00381941" w:rsidRPr="00731C4F">
              <w:rPr>
                <w:rFonts w:ascii="Arial" w:hAnsi="Arial" w:cs="Arial"/>
                <w:sz w:val="22"/>
                <w:szCs w:val="22"/>
              </w:rPr>
              <w:t>failed cases from pension on divorce in date order</w:t>
            </w:r>
            <w:r w:rsidR="008D4928" w:rsidRPr="00731C4F">
              <w:rPr>
                <w:rFonts w:ascii="Arial" w:hAnsi="Arial" w:cs="Arial"/>
                <w:sz w:val="22"/>
                <w:szCs w:val="22"/>
              </w:rPr>
              <w:t>.</w:t>
            </w:r>
          </w:p>
          <w:p w14:paraId="535D46E5" w14:textId="5E9C7AD2" w:rsidR="008D4928" w:rsidRPr="00731C4F" w:rsidRDefault="009D0C91"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Outcome Measures (OM) on page 6 of the report </w:t>
            </w:r>
            <w:r w:rsidR="008D4928" w:rsidRPr="00731C4F">
              <w:rPr>
                <w:rFonts w:ascii="Arial" w:hAnsi="Arial" w:cs="Arial"/>
                <w:sz w:val="22"/>
                <w:szCs w:val="22"/>
              </w:rPr>
              <w:t xml:space="preserve">were consistent </w:t>
            </w:r>
            <w:r w:rsidR="000F5893" w:rsidRPr="00731C4F">
              <w:rPr>
                <w:rFonts w:ascii="Arial" w:hAnsi="Arial" w:cs="Arial"/>
                <w:sz w:val="22"/>
                <w:szCs w:val="22"/>
              </w:rPr>
              <w:t>with previous months and remain a challenge</w:t>
            </w:r>
            <w:r w:rsidR="006F2926" w:rsidRPr="00731C4F">
              <w:rPr>
                <w:rFonts w:ascii="Arial" w:hAnsi="Arial" w:cs="Arial"/>
                <w:sz w:val="22"/>
                <w:szCs w:val="22"/>
              </w:rPr>
              <w:t>.</w:t>
            </w:r>
            <w:r w:rsidR="00677F0B" w:rsidRPr="00731C4F">
              <w:rPr>
                <w:rFonts w:ascii="Arial" w:hAnsi="Arial" w:cs="Arial"/>
                <w:sz w:val="22"/>
                <w:szCs w:val="22"/>
              </w:rPr>
              <w:t xml:space="preserve"> </w:t>
            </w:r>
          </w:p>
          <w:p w14:paraId="7E1D5856" w14:textId="42C70013" w:rsidR="003E56C8" w:rsidRPr="00731C4F" w:rsidRDefault="00677F0B"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OM7 did decline slightly due to the scale and size of the exercise. </w:t>
            </w:r>
          </w:p>
          <w:p w14:paraId="2753C1F4" w14:textId="0DA3A01E" w:rsidR="00933453" w:rsidRPr="00731C4F" w:rsidRDefault="003E56C8"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For employers, positive </w:t>
            </w:r>
            <w:r w:rsidR="00761B81" w:rsidRPr="00731C4F">
              <w:rPr>
                <w:rFonts w:ascii="Arial" w:hAnsi="Arial" w:cs="Arial"/>
                <w:sz w:val="22"/>
                <w:szCs w:val="22"/>
              </w:rPr>
              <w:t xml:space="preserve">performance </w:t>
            </w:r>
            <w:r w:rsidR="006B0FE9" w:rsidRPr="00731C4F">
              <w:rPr>
                <w:rFonts w:ascii="Arial" w:hAnsi="Arial" w:cs="Arial"/>
                <w:sz w:val="22"/>
                <w:szCs w:val="22"/>
              </w:rPr>
              <w:t>continued</w:t>
            </w:r>
            <w:r w:rsidR="008D4928" w:rsidRPr="00731C4F">
              <w:rPr>
                <w:rFonts w:ascii="Arial" w:hAnsi="Arial" w:cs="Arial"/>
                <w:sz w:val="22"/>
                <w:szCs w:val="22"/>
              </w:rPr>
              <w:t xml:space="preserve"> </w:t>
            </w:r>
            <w:r w:rsidR="00761B81" w:rsidRPr="00731C4F">
              <w:rPr>
                <w:rFonts w:ascii="Arial" w:hAnsi="Arial" w:cs="Arial"/>
                <w:sz w:val="22"/>
                <w:szCs w:val="22"/>
              </w:rPr>
              <w:t>SLAs and OMs achieving targets across the board</w:t>
            </w:r>
            <w:r w:rsidR="0097007A" w:rsidRPr="00731C4F">
              <w:rPr>
                <w:rFonts w:ascii="Arial" w:hAnsi="Arial" w:cs="Arial"/>
                <w:sz w:val="22"/>
                <w:szCs w:val="22"/>
              </w:rPr>
              <w:t xml:space="preserve"> </w:t>
            </w:r>
            <w:r w:rsidR="001D7B44" w:rsidRPr="00731C4F">
              <w:rPr>
                <w:rFonts w:ascii="Arial" w:hAnsi="Arial" w:cs="Arial"/>
                <w:sz w:val="22"/>
                <w:szCs w:val="22"/>
              </w:rPr>
              <w:t>(</w:t>
            </w:r>
            <w:r w:rsidR="0097007A" w:rsidRPr="00731C4F">
              <w:rPr>
                <w:rFonts w:ascii="Arial" w:hAnsi="Arial" w:cs="Arial"/>
                <w:sz w:val="22"/>
                <w:szCs w:val="22"/>
              </w:rPr>
              <w:t>apart from OM11b</w:t>
            </w:r>
            <w:r w:rsidR="001D7B44" w:rsidRPr="00731C4F">
              <w:rPr>
                <w:rFonts w:ascii="Arial" w:hAnsi="Arial" w:cs="Arial"/>
                <w:sz w:val="22"/>
                <w:szCs w:val="22"/>
              </w:rPr>
              <w:t>,</w:t>
            </w:r>
            <w:r w:rsidR="0097007A" w:rsidRPr="00731C4F">
              <w:rPr>
                <w:rFonts w:ascii="Arial" w:hAnsi="Arial" w:cs="Arial"/>
                <w:sz w:val="22"/>
                <w:szCs w:val="22"/>
              </w:rPr>
              <w:t xml:space="preserve"> due to TP having to change cookies </w:t>
            </w:r>
            <w:r w:rsidR="009E68A6" w:rsidRPr="00731C4F">
              <w:rPr>
                <w:rFonts w:ascii="Arial" w:hAnsi="Arial" w:cs="Arial"/>
                <w:sz w:val="22"/>
                <w:szCs w:val="22"/>
              </w:rPr>
              <w:t>to be compliant on the website.</w:t>
            </w:r>
          </w:p>
          <w:p w14:paraId="3EBAFAB3" w14:textId="6D6AFB24" w:rsidR="00D53DCF" w:rsidRPr="00731C4F" w:rsidRDefault="00D53DCF"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Risk scores </w:t>
            </w:r>
            <w:r w:rsidR="008D3753" w:rsidRPr="00731C4F">
              <w:rPr>
                <w:rFonts w:ascii="Arial" w:hAnsi="Arial" w:cs="Arial"/>
                <w:sz w:val="22"/>
                <w:szCs w:val="22"/>
              </w:rPr>
              <w:t>were</w:t>
            </w:r>
            <w:r w:rsidR="00206595" w:rsidRPr="00731C4F">
              <w:rPr>
                <w:rFonts w:ascii="Arial" w:hAnsi="Arial" w:cs="Arial"/>
                <w:sz w:val="22"/>
                <w:szCs w:val="22"/>
              </w:rPr>
              <w:t xml:space="preserve"> consistent with those presented last</w:t>
            </w:r>
            <w:r w:rsidRPr="00731C4F">
              <w:rPr>
                <w:rFonts w:ascii="Arial" w:hAnsi="Arial" w:cs="Arial"/>
                <w:sz w:val="22"/>
                <w:szCs w:val="22"/>
              </w:rPr>
              <w:t xml:space="preserve"> quarter</w:t>
            </w:r>
            <w:r w:rsidR="00206595" w:rsidRPr="00731C4F">
              <w:rPr>
                <w:rFonts w:ascii="Arial" w:hAnsi="Arial" w:cs="Arial"/>
                <w:sz w:val="22"/>
                <w:szCs w:val="22"/>
              </w:rPr>
              <w:t xml:space="preserve">, therefore </w:t>
            </w:r>
            <w:r w:rsidR="008557FC" w:rsidRPr="00731C4F">
              <w:rPr>
                <w:rFonts w:ascii="Arial" w:hAnsi="Arial" w:cs="Arial"/>
                <w:sz w:val="22"/>
                <w:szCs w:val="22"/>
              </w:rPr>
              <w:lastRenderedPageBreak/>
              <w:t xml:space="preserve">the </w:t>
            </w:r>
            <w:r w:rsidR="00206595" w:rsidRPr="00731C4F">
              <w:rPr>
                <w:rFonts w:ascii="Arial" w:hAnsi="Arial" w:cs="Arial"/>
                <w:sz w:val="22"/>
                <w:szCs w:val="22"/>
              </w:rPr>
              <w:t>focus remains on volumes.</w:t>
            </w:r>
          </w:p>
          <w:p w14:paraId="2933A3C1" w14:textId="1928CA16" w:rsidR="008557FC" w:rsidRPr="00731C4F" w:rsidRDefault="00206595"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w:t>
            </w:r>
            <w:r w:rsidR="00CD74FE" w:rsidRPr="00731C4F">
              <w:rPr>
                <w:rFonts w:ascii="Arial" w:hAnsi="Arial" w:cs="Arial"/>
                <w:sz w:val="22"/>
                <w:szCs w:val="22"/>
              </w:rPr>
              <w:t xml:space="preserve">CS have assured TP colleagues that </w:t>
            </w:r>
            <w:r w:rsidR="008557FC" w:rsidRPr="00731C4F">
              <w:rPr>
                <w:rFonts w:ascii="Arial" w:hAnsi="Arial" w:cs="Arial"/>
                <w:sz w:val="22"/>
                <w:szCs w:val="22"/>
              </w:rPr>
              <w:t xml:space="preserve">current </w:t>
            </w:r>
            <w:r w:rsidR="00CD74FE" w:rsidRPr="00731C4F">
              <w:rPr>
                <w:rFonts w:ascii="Arial" w:hAnsi="Arial" w:cs="Arial"/>
                <w:sz w:val="22"/>
                <w:szCs w:val="22"/>
              </w:rPr>
              <w:t>working arrangements will remain in place e.g. working from home</w:t>
            </w:r>
            <w:r w:rsidR="00DA7DA1" w:rsidRPr="00731C4F">
              <w:rPr>
                <w:rFonts w:ascii="Arial" w:hAnsi="Arial" w:cs="Arial"/>
                <w:sz w:val="22"/>
                <w:szCs w:val="22"/>
              </w:rPr>
              <w:t xml:space="preserve">. This </w:t>
            </w:r>
            <w:r w:rsidR="007B6B19" w:rsidRPr="00731C4F">
              <w:rPr>
                <w:rFonts w:ascii="Arial" w:hAnsi="Arial" w:cs="Arial"/>
                <w:sz w:val="22"/>
                <w:szCs w:val="22"/>
              </w:rPr>
              <w:t xml:space="preserve">received a positive response </w:t>
            </w:r>
            <w:r w:rsidR="008557FC" w:rsidRPr="00731C4F">
              <w:rPr>
                <w:rFonts w:ascii="Arial" w:hAnsi="Arial" w:cs="Arial"/>
                <w:sz w:val="22"/>
                <w:szCs w:val="22"/>
              </w:rPr>
              <w:t>from</w:t>
            </w:r>
            <w:r w:rsidR="007B6B19" w:rsidRPr="00731C4F">
              <w:rPr>
                <w:rFonts w:ascii="Arial" w:hAnsi="Arial" w:cs="Arial"/>
                <w:sz w:val="22"/>
                <w:szCs w:val="22"/>
              </w:rPr>
              <w:t xml:space="preserve"> the teams. </w:t>
            </w:r>
            <w:r w:rsidR="00CD74FE" w:rsidRPr="00731C4F">
              <w:rPr>
                <w:rFonts w:ascii="Arial" w:hAnsi="Arial" w:cs="Arial"/>
                <w:sz w:val="22"/>
                <w:szCs w:val="22"/>
              </w:rPr>
              <w:t xml:space="preserve"> </w:t>
            </w:r>
          </w:p>
          <w:p w14:paraId="73365F3B" w14:textId="31F899DE" w:rsidR="00E85B08" w:rsidRPr="00731C4F" w:rsidRDefault="00521449"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TPSPB </w:t>
            </w:r>
            <w:r w:rsidR="00C62569" w:rsidRPr="00731C4F">
              <w:rPr>
                <w:rFonts w:ascii="Arial" w:hAnsi="Arial" w:cs="Arial"/>
                <w:sz w:val="22"/>
                <w:szCs w:val="22"/>
              </w:rPr>
              <w:t xml:space="preserve">asked for </w:t>
            </w:r>
            <w:r w:rsidR="002D046E" w:rsidRPr="00731C4F">
              <w:rPr>
                <w:rFonts w:ascii="Arial" w:hAnsi="Arial" w:cs="Arial"/>
                <w:sz w:val="22"/>
                <w:szCs w:val="22"/>
              </w:rPr>
              <w:t xml:space="preserve">an </w:t>
            </w:r>
            <w:r w:rsidR="00114C9F" w:rsidRPr="00731C4F">
              <w:rPr>
                <w:rFonts w:ascii="Arial" w:hAnsi="Arial" w:cs="Arial"/>
                <w:sz w:val="22"/>
                <w:szCs w:val="22"/>
              </w:rPr>
              <w:t>up-to-date</w:t>
            </w:r>
            <w:r w:rsidR="002D046E" w:rsidRPr="00731C4F">
              <w:rPr>
                <w:rFonts w:ascii="Arial" w:hAnsi="Arial" w:cs="Arial"/>
                <w:sz w:val="22"/>
                <w:szCs w:val="22"/>
              </w:rPr>
              <w:t xml:space="preserve"> </w:t>
            </w:r>
            <w:r w:rsidR="005E5154" w:rsidRPr="00731C4F">
              <w:rPr>
                <w:rFonts w:ascii="Arial" w:hAnsi="Arial" w:cs="Arial"/>
                <w:sz w:val="22"/>
                <w:szCs w:val="22"/>
              </w:rPr>
              <w:t>number</w:t>
            </w:r>
            <w:r w:rsidR="002D046E" w:rsidRPr="00731C4F">
              <w:rPr>
                <w:rFonts w:ascii="Arial" w:hAnsi="Arial" w:cs="Arial"/>
                <w:sz w:val="22"/>
                <w:szCs w:val="22"/>
              </w:rPr>
              <w:t xml:space="preserve"> on </w:t>
            </w:r>
            <w:r w:rsidR="00C62569" w:rsidRPr="00731C4F">
              <w:rPr>
                <w:rFonts w:ascii="Arial" w:hAnsi="Arial" w:cs="Arial"/>
                <w:sz w:val="22"/>
                <w:szCs w:val="22"/>
              </w:rPr>
              <w:t xml:space="preserve">unallocated contributions/suspense accounts, TP advised that it was currently 250 </w:t>
            </w:r>
            <w:r w:rsidR="007F102B" w:rsidRPr="00731C4F">
              <w:rPr>
                <w:rFonts w:ascii="Arial" w:hAnsi="Arial" w:cs="Arial"/>
                <w:sz w:val="22"/>
                <w:szCs w:val="22"/>
              </w:rPr>
              <w:t>and well ahead of target.</w:t>
            </w:r>
          </w:p>
          <w:p w14:paraId="2B00A017" w14:textId="706C0958" w:rsidR="00E85B08" w:rsidRPr="00731C4F" w:rsidRDefault="000F0A82"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The TPSPB requested a table at the beginning of the report to provide an overview of volumes, the external impact on capacity, and the progress in delivering priorities.</w:t>
            </w:r>
            <w:r w:rsidR="00803017" w:rsidRPr="00731C4F">
              <w:rPr>
                <w:rFonts w:ascii="Arial" w:hAnsi="Arial" w:cs="Arial"/>
                <w:sz w:val="22"/>
                <w:szCs w:val="22"/>
              </w:rPr>
              <w:t xml:space="preserve">TP </w:t>
            </w:r>
            <w:r w:rsidR="00523E3C" w:rsidRPr="00731C4F">
              <w:rPr>
                <w:rFonts w:ascii="Arial" w:hAnsi="Arial" w:cs="Arial"/>
                <w:sz w:val="22"/>
                <w:szCs w:val="22"/>
              </w:rPr>
              <w:t xml:space="preserve">had also </w:t>
            </w:r>
            <w:r w:rsidR="00803017" w:rsidRPr="00731C4F">
              <w:rPr>
                <w:rFonts w:ascii="Arial" w:hAnsi="Arial" w:cs="Arial"/>
                <w:sz w:val="22"/>
                <w:szCs w:val="22"/>
              </w:rPr>
              <w:t xml:space="preserve">spoken with the chair to revise the dashboard </w:t>
            </w:r>
            <w:r w:rsidR="00F33058" w:rsidRPr="00731C4F">
              <w:rPr>
                <w:rFonts w:ascii="Arial" w:hAnsi="Arial" w:cs="Arial"/>
                <w:sz w:val="22"/>
                <w:szCs w:val="22"/>
              </w:rPr>
              <w:t xml:space="preserve">which will include volumes and trends, which will be brought to </w:t>
            </w:r>
            <w:r w:rsidR="008557FC" w:rsidRPr="00731C4F">
              <w:rPr>
                <w:rFonts w:ascii="Arial" w:hAnsi="Arial" w:cs="Arial"/>
                <w:sz w:val="22"/>
                <w:szCs w:val="22"/>
              </w:rPr>
              <w:t xml:space="preserve">the sub-committee meetings in December, and to </w:t>
            </w:r>
            <w:r w:rsidR="00F33058" w:rsidRPr="00731C4F">
              <w:rPr>
                <w:rFonts w:ascii="Arial" w:hAnsi="Arial" w:cs="Arial"/>
                <w:sz w:val="22"/>
                <w:szCs w:val="22"/>
              </w:rPr>
              <w:t xml:space="preserve">the </w:t>
            </w:r>
            <w:r w:rsidR="008557FC" w:rsidRPr="00731C4F">
              <w:rPr>
                <w:rFonts w:ascii="Arial" w:hAnsi="Arial" w:cs="Arial"/>
                <w:sz w:val="22"/>
                <w:szCs w:val="22"/>
              </w:rPr>
              <w:t xml:space="preserve">next </w:t>
            </w:r>
            <w:r w:rsidR="00F33058" w:rsidRPr="00731C4F">
              <w:rPr>
                <w:rFonts w:ascii="Arial" w:hAnsi="Arial" w:cs="Arial"/>
                <w:sz w:val="22"/>
                <w:szCs w:val="22"/>
              </w:rPr>
              <w:t>board</w:t>
            </w:r>
            <w:r w:rsidR="008557FC" w:rsidRPr="00731C4F">
              <w:rPr>
                <w:rFonts w:ascii="Arial" w:hAnsi="Arial" w:cs="Arial"/>
                <w:sz w:val="22"/>
                <w:szCs w:val="22"/>
              </w:rPr>
              <w:t xml:space="preserve"> meeting in January</w:t>
            </w:r>
            <w:r w:rsidR="00F33058" w:rsidRPr="00731C4F">
              <w:rPr>
                <w:rFonts w:ascii="Arial" w:hAnsi="Arial" w:cs="Arial"/>
                <w:sz w:val="22"/>
                <w:szCs w:val="22"/>
              </w:rPr>
              <w:t>.</w:t>
            </w:r>
          </w:p>
          <w:p w14:paraId="3B2B14F6" w14:textId="64ECC35F" w:rsidR="009F5B32" w:rsidRPr="00731C4F" w:rsidRDefault="009F5B32" w:rsidP="00FF235F">
            <w:pPr>
              <w:pStyle w:val="ListParagraph"/>
              <w:widowControl w:val="0"/>
              <w:numPr>
                <w:ilvl w:val="0"/>
                <w:numId w:val="8"/>
              </w:numPr>
              <w:overflowPunct w:val="0"/>
              <w:autoSpaceDE w:val="0"/>
              <w:autoSpaceDN w:val="0"/>
              <w:adjustRightInd w:val="0"/>
              <w:ind w:left="344"/>
              <w:textAlignment w:val="baseline"/>
              <w:rPr>
                <w:rFonts w:ascii="Arial" w:hAnsi="Arial" w:cs="Arial"/>
                <w:sz w:val="22"/>
                <w:szCs w:val="22"/>
              </w:rPr>
            </w:pPr>
            <w:r w:rsidRPr="00731C4F">
              <w:rPr>
                <w:rFonts w:ascii="Arial" w:hAnsi="Arial" w:cs="Arial"/>
                <w:sz w:val="22"/>
                <w:szCs w:val="22"/>
              </w:rPr>
              <w:t xml:space="preserve">MRIC </w:t>
            </w:r>
            <w:r w:rsidR="008557FC" w:rsidRPr="00731C4F">
              <w:rPr>
                <w:rFonts w:ascii="Arial" w:hAnsi="Arial" w:cs="Arial"/>
                <w:sz w:val="22"/>
                <w:szCs w:val="22"/>
              </w:rPr>
              <w:t>requested</w:t>
            </w:r>
            <w:r w:rsidR="00A90A1B" w:rsidRPr="00731C4F">
              <w:rPr>
                <w:rFonts w:ascii="Arial" w:hAnsi="Arial" w:cs="Arial"/>
                <w:sz w:val="22"/>
                <w:szCs w:val="22"/>
              </w:rPr>
              <w:t xml:space="preserve"> a report regarding </w:t>
            </w:r>
            <w:r w:rsidR="0089301A" w:rsidRPr="00731C4F">
              <w:rPr>
                <w:rFonts w:ascii="Arial" w:hAnsi="Arial" w:cs="Arial"/>
                <w:sz w:val="22"/>
                <w:szCs w:val="22"/>
              </w:rPr>
              <w:t>the number of suspense accounts</w:t>
            </w:r>
            <w:r w:rsidR="00114C9F" w:rsidRPr="00731C4F">
              <w:rPr>
                <w:rFonts w:ascii="Arial" w:hAnsi="Arial" w:cs="Arial"/>
                <w:sz w:val="22"/>
                <w:szCs w:val="22"/>
              </w:rPr>
              <w:t>.</w:t>
            </w:r>
            <w:r w:rsidR="00A90A1B" w:rsidRPr="00731C4F">
              <w:rPr>
                <w:rFonts w:ascii="Arial" w:hAnsi="Arial" w:cs="Arial"/>
                <w:sz w:val="22"/>
                <w:szCs w:val="22"/>
              </w:rPr>
              <w:t xml:space="preserve"> </w:t>
            </w:r>
          </w:p>
          <w:p w14:paraId="12B1F803" w14:textId="3E79F231" w:rsidR="00E85B08" w:rsidRPr="00731C4F" w:rsidRDefault="00E85B08" w:rsidP="00E85B08">
            <w:pPr>
              <w:pStyle w:val="ListParagraph"/>
              <w:widowControl w:val="0"/>
              <w:overflowPunct w:val="0"/>
              <w:autoSpaceDE w:val="0"/>
              <w:autoSpaceDN w:val="0"/>
              <w:adjustRightInd w:val="0"/>
              <w:ind w:left="344"/>
              <w:textAlignment w:val="baseline"/>
              <w:rPr>
                <w:rFonts w:ascii="Arial" w:hAnsi="Arial" w:cs="Arial"/>
                <w:sz w:val="22"/>
                <w:szCs w:val="22"/>
              </w:rPr>
            </w:pPr>
          </w:p>
        </w:tc>
        <w:tc>
          <w:tcPr>
            <w:tcW w:w="1560" w:type="dxa"/>
          </w:tcPr>
          <w:p w14:paraId="3EFC25EC" w14:textId="77777777" w:rsidR="00B72E81" w:rsidRPr="00727335" w:rsidRDefault="00B72E81" w:rsidP="00004A52">
            <w:pPr>
              <w:widowControl w:val="0"/>
              <w:overflowPunct w:val="0"/>
              <w:autoSpaceDE w:val="0"/>
              <w:autoSpaceDN w:val="0"/>
              <w:adjustRightInd w:val="0"/>
              <w:textAlignment w:val="baseline"/>
              <w:rPr>
                <w:rFonts w:ascii="Arial" w:hAnsi="Arial" w:cs="Arial"/>
                <w:sz w:val="22"/>
                <w:szCs w:val="22"/>
              </w:rPr>
            </w:pPr>
          </w:p>
          <w:p w14:paraId="7D8CBAD3" w14:textId="77777777" w:rsidR="00004A52" w:rsidRPr="00727335" w:rsidRDefault="00004A52" w:rsidP="00004A52">
            <w:pPr>
              <w:widowControl w:val="0"/>
              <w:overflowPunct w:val="0"/>
              <w:autoSpaceDE w:val="0"/>
              <w:autoSpaceDN w:val="0"/>
              <w:adjustRightInd w:val="0"/>
              <w:textAlignment w:val="baseline"/>
              <w:rPr>
                <w:rFonts w:ascii="Arial" w:hAnsi="Arial" w:cs="Arial"/>
                <w:color w:val="000000"/>
                <w:sz w:val="22"/>
                <w:szCs w:val="22"/>
                <w:shd w:val="clear" w:color="auto" w:fill="FFFFFF"/>
              </w:rPr>
            </w:pPr>
          </w:p>
          <w:p w14:paraId="7CDA8096"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3CDA97C" w14:textId="77777777" w:rsidR="006E0CA1" w:rsidRPr="00727335" w:rsidRDefault="006E0CA1" w:rsidP="00004A52">
            <w:pPr>
              <w:widowControl w:val="0"/>
              <w:overflowPunct w:val="0"/>
              <w:autoSpaceDE w:val="0"/>
              <w:autoSpaceDN w:val="0"/>
              <w:adjustRightInd w:val="0"/>
              <w:textAlignment w:val="baseline"/>
              <w:rPr>
                <w:rFonts w:ascii="Arial" w:hAnsi="Arial" w:cs="Arial"/>
                <w:sz w:val="22"/>
                <w:szCs w:val="22"/>
              </w:rPr>
            </w:pPr>
          </w:p>
          <w:p w14:paraId="151ECBD4" w14:textId="77777777" w:rsidR="006E0CA1" w:rsidRPr="00727335" w:rsidRDefault="006E0CA1" w:rsidP="00004A52">
            <w:pPr>
              <w:widowControl w:val="0"/>
              <w:overflowPunct w:val="0"/>
              <w:autoSpaceDE w:val="0"/>
              <w:autoSpaceDN w:val="0"/>
              <w:adjustRightInd w:val="0"/>
              <w:textAlignment w:val="baseline"/>
              <w:rPr>
                <w:rFonts w:ascii="Arial" w:hAnsi="Arial" w:cs="Arial"/>
                <w:sz w:val="22"/>
                <w:szCs w:val="22"/>
              </w:rPr>
            </w:pPr>
          </w:p>
          <w:p w14:paraId="58CD9DD5" w14:textId="77777777" w:rsidR="006E0CA1" w:rsidRPr="00727335" w:rsidRDefault="006E0CA1" w:rsidP="00004A52">
            <w:pPr>
              <w:widowControl w:val="0"/>
              <w:overflowPunct w:val="0"/>
              <w:autoSpaceDE w:val="0"/>
              <w:autoSpaceDN w:val="0"/>
              <w:adjustRightInd w:val="0"/>
              <w:textAlignment w:val="baseline"/>
              <w:rPr>
                <w:rFonts w:ascii="Arial" w:hAnsi="Arial" w:cs="Arial"/>
                <w:sz w:val="22"/>
                <w:szCs w:val="22"/>
              </w:rPr>
            </w:pPr>
          </w:p>
          <w:p w14:paraId="4D5F78EE" w14:textId="77777777" w:rsidR="006E0CA1" w:rsidRPr="00727335" w:rsidRDefault="006E0CA1" w:rsidP="00004A52">
            <w:pPr>
              <w:widowControl w:val="0"/>
              <w:overflowPunct w:val="0"/>
              <w:autoSpaceDE w:val="0"/>
              <w:autoSpaceDN w:val="0"/>
              <w:adjustRightInd w:val="0"/>
              <w:textAlignment w:val="baseline"/>
              <w:rPr>
                <w:rFonts w:ascii="Arial" w:hAnsi="Arial" w:cs="Arial"/>
                <w:sz w:val="22"/>
                <w:szCs w:val="22"/>
              </w:rPr>
            </w:pPr>
          </w:p>
          <w:p w14:paraId="70EDEC3A" w14:textId="77777777" w:rsidR="00112642" w:rsidRPr="00727335" w:rsidRDefault="00112642" w:rsidP="00004A52">
            <w:pPr>
              <w:widowControl w:val="0"/>
              <w:overflowPunct w:val="0"/>
              <w:autoSpaceDE w:val="0"/>
              <w:autoSpaceDN w:val="0"/>
              <w:adjustRightInd w:val="0"/>
              <w:textAlignment w:val="baseline"/>
              <w:rPr>
                <w:rFonts w:ascii="Arial" w:hAnsi="Arial" w:cs="Arial"/>
                <w:sz w:val="22"/>
                <w:szCs w:val="22"/>
              </w:rPr>
            </w:pPr>
          </w:p>
          <w:p w14:paraId="1E6D51A7" w14:textId="6D7A8F2E" w:rsidR="006E0CA1" w:rsidRPr="00727335" w:rsidRDefault="006E0CA1"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w:t>
            </w:r>
            <w:r w:rsidR="001E7922" w:rsidRPr="00727335">
              <w:rPr>
                <w:rFonts w:ascii="Arial" w:hAnsi="Arial" w:cs="Arial"/>
                <w:sz w:val="22"/>
                <w:szCs w:val="22"/>
              </w:rPr>
              <w:t>8</w:t>
            </w:r>
            <w:r w:rsidR="00112642" w:rsidRPr="00727335">
              <w:rPr>
                <w:rFonts w:ascii="Arial" w:hAnsi="Arial" w:cs="Arial"/>
                <w:sz w:val="22"/>
                <w:szCs w:val="22"/>
              </w:rPr>
              <w:t>/231024</w:t>
            </w:r>
          </w:p>
          <w:p w14:paraId="1F106F38" w14:textId="77777777" w:rsidR="00EA529D" w:rsidRPr="00727335" w:rsidRDefault="00EA529D" w:rsidP="00004A52">
            <w:pPr>
              <w:widowControl w:val="0"/>
              <w:overflowPunct w:val="0"/>
              <w:autoSpaceDE w:val="0"/>
              <w:autoSpaceDN w:val="0"/>
              <w:adjustRightInd w:val="0"/>
              <w:textAlignment w:val="baseline"/>
              <w:rPr>
                <w:rFonts w:ascii="Arial" w:hAnsi="Arial" w:cs="Arial"/>
                <w:sz w:val="22"/>
                <w:szCs w:val="22"/>
              </w:rPr>
            </w:pPr>
          </w:p>
          <w:p w14:paraId="69C38FD7" w14:textId="77777777" w:rsidR="00EA529D" w:rsidRPr="00727335" w:rsidRDefault="00EA529D" w:rsidP="00004A52">
            <w:pPr>
              <w:widowControl w:val="0"/>
              <w:overflowPunct w:val="0"/>
              <w:autoSpaceDE w:val="0"/>
              <w:autoSpaceDN w:val="0"/>
              <w:adjustRightInd w:val="0"/>
              <w:textAlignment w:val="baseline"/>
              <w:rPr>
                <w:rFonts w:ascii="Arial" w:hAnsi="Arial" w:cs="Arial"/>
                <w:sz w:val="22"/>
                <w:szCs w:val="22"/>
              </w:rPr>
            </w:pPr>
          </w:p>
          <w:p w14:paraId="486AFB9E" w14:textId="77777777" w:rsidR="00EA529D" w:rsidRPr="00727335" w:rsidRDefault="00EA529D" w:rsidP="00004A52">
            <w:pPr>
              <w:widowControl w:val="0"/>
              <w:overflowPunct w:val="0"/>
              <w:autoSpaceDE w:val="0"/>
              <w:autoSpaceDN w:val="0"/>
              <w:adjustRightInd w:val="0"/>
              <w:textAlignment w:val="baseline"/>
              <w:rPr>
                <w:rFonts w:ascii="Arial" w:hAnsi="Arial" w:cs="Arial"/>
                <w:sz w:val="22"/>
                <w:szCs w:val="22"/>
              </w:rPr>
            </w:pPr>
          </w:p>
          <w:p w14:paraId="01EC3A3B" w14:textId="0420BF96" w:rsidR="00EA529D" w:rsidRPr="00727335" w:rsidRDefault="00EA529D"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w:t>
            </w:r>
            <w:r w:rsidR="001E7922" w:rsidRPr="00727335">
              <w:rPr>
                <w:rFonts w:ascii="Arial" w:hAnsi="Arial" w:cs="Arial"/>
                <w:sz w:val="22"/>
                <w:szCs w:val="22"/>
              </w:rPr>
              <w:t>9</w:t>
            </w:r>
            <w:r w:rsidRPr="00727335">
              <w:rPr>
                <w:rFonts w:ascii="Arial" w:hAnsi="Arial" w:cs="Arial"/>
                <w:sz w:val="22"/>
                <w:szCs w:val="22"/>
              </w:rPr>
              <w:t>/231024</w:t>
            </w:r>
          </w:p>
          <w:p w14:paraId="7E84A3BE"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005275ED"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0E7CE1C3"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24CD0B5B"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5BD7894C"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0050FC55"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462A1149"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4FF60E98"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22091C29"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159CADC1"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5DB0097E"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6907102B"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70C8940C"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2E181241"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2E8EAC1A"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218E47F4"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2D544857"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5255740D"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6CEAAEED"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456E0BB9"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75AAD8F4" w14:textId="77777777"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p>
          <w:p w14:paraId="0E8F4B9C" w14:textId="77777777" w:rsidR="00E573F8" w:rsidRDefault="00E573F8" w:rsidP="00004A52">
            <w:pPr>
              <w:widowControl w:val="0"/>
              <w:overflowPunct w:val="0"/>
              <w:autoSpaceDE w:val="0"/>
              <w:autoSpaceDN w:val="0"/>
              <w:adjustRightInd w:val="0"/>
              <w:textAlignment w:val="baseline"/>
              <w:rPr>
                <w:rFonts w:ascii="Arial" w:hAnsi="Arial" w:cs="Arial"/>
                <w:sz w:val="22"/>
                <w:szCs w:val="22"/>
              </w:rPr>
            </w:pPr>
          </w:p>
          <w:p w14:paraId="4DF85ADC" w14:textId="7F51E6C8" w:rsidR="007B6B19" w:rsidRPr="00727335" w:rsidRDefault="007B6B19"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w:t>
            </w:r>
            <w:r w:rsidR="001E7922" w:rsidRPr="00727335">
              <w:rPr>
                <w:rFonts w:ascii="Arial" w:hAnsi="Arial" w:cs="Arial"/>
                <w:sz w:val="22"/>
                <w:szCs w:val="22"/>
              </w:rPr>
              <w:t>10</w:t>
            </w:r>
            <w:r w:rsidRPr="00727335">
              <w:rPr>
                <w:rFonts w:ascii="Arial" w:hAnsi="Arial" w:cs="Arial"/>
                <w:sz w:val="22"/>
                <w:szCs w:val="22"/>
              </w:rPr>
              <w:t>/231024</w:t>
            </w:r>
          </w:p>
          <w:p w14:paraId="196643B8" w14:textId="77777777" w:rsidR="00114C9F" w:rsidRPr="00727335" w:rsidRDefault="00114C9F" w:rsidP="00004A52">
            <w:pPr>
              <w:widowControl w:val="0"/>
              <w:overflowPunct w:val="0"/>
              <w:autoSpaceDE w:val="0"/>
              <w:autoSpaceDN w:val="0"/>
              <w:adjustRightInd w:val="0"/>
              <w:textAlignment w:val="baseline"/>
              <w:rPr>
                <w:rFonts w:ascii="Arial" w:hAnsi="Arial" w:cs="Arial"/>
                <w:sz w:val="22"/>
                <w:szCs w:val="22"/>
              </w:rPr>
            </w:pPr>
          </w:p>
          <w:p w14:paraId="23ABE128" w14:textId="77777777" w:rsidR="00346B8A" w:rsidRPr="00727335" w:rsidRDefault="00346B8A" w:rsidP="00004A52">
            <w:pPr>
              <w:widowControl w:val="0"/>
              <w:overflowPunct w:val="0"/>
              <w:autoSpaceDE w:val="0"/>
              <w:autoSpaceDN w:val="0"/>
              <w:adjustRightInd w:val="0"/>
              <w:textAlignment w:val="baseline"/>
              <w:rPr>
                <w:rFonts w:ascii="Arial" w:hAnsi="Arial" w:cs="Arial"/>
                <w:sz w:val="22"/>
                <w:szCs w:val="22"/>
              </w:rPr>
            </w:pPr>
          </w:p>
          <w:p w14:paraId="00510F00" w14:textId="77777777" w:rsidR="00346B8A" w:rsidRPr="00727335" w:rsidRDefault="00346B8A" w:rsidP="00004A52">
            <w:pPr>
              <w:widowControl w:val="0"/>
              <w:overflowPunct w:val="0"/>
              <w:autoSpaceDE w:val="0"/>
              <w:autoSpaceDN w:val="0"/>
              <w:adjustRightInd w:val="0"/>
              <w:textAlignment w:val="baseline"/>
              <w:rPr>
                <w:rFonts w:ascii="Arial" w:hAnsi="Arial" w:cs="Arial"/>
                <w:sz w:val="22"/>
                <w:szCs w:val="22"/>
              </w:rPr>
            </w:pPr>
          </w:p>
          <w:p w14:paraId="3F53BD26" w14:textId="306E457D" w:rsidR="00114C9F" w:rsidRPr="00727335" w:rsidRDefault="00346B8A"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AP1</w:t>
            </w:r>
            <w:r w:rsidR="001E7922" w:rsidRPr="00727335">
              <w:rPr>
                <w:rFonts w:ascii="Arial" w:hAnsi="Arial" w:cs="Arial"/>
                <w:sz w:val="22"/>
                <w:szCs w:val="22"/>
              </w:rPr>
              <w:t>1</w:t>
            </w:r>
            <w:r w:rsidRPr="00727335">
              <w:rPr>
                <w:rFonts w:ascii="Arial" w:hAnsi="Arial" w:cs="Arial"/>
                <w:sz w:val="22"/>
                <w:szCs w:val="22"/>
              </w:rPr>
              <w:t>/231024</w:t>
            </w:r>
          </w:p>
        </w:tc>
      </w:tr>
      <w:tr w:rsidR="00004A52" w:rsidRPr="00727335" w14:paraId="11F7AB5F" w14:textId="77777777" w:rsidTr="16DB6FA3">
        <w:tc>
          <w:tcPr>
            <w:tcW w:w="993" w:type="dxa"/>
            <w:shd w:val="clear" w:color="auto" w:fill="D9D9D9" w:themeFill="background1" w:themeFillShade="D9"/>
          </w:tcPr>
          <w:p w14:paraId="40E622F1"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825" w:type="dxa"/>
            <w:shd w:val="clear" w:color="auto" w:fill="D9D9D9" w:themeFill="background1" w:themeFillShade="D9"/>
          </w:tcPr>
          <w:p w14:paraId="57D73CB5" w14:textId="77777777" w:rsidR="00004A52" w:rsidRPr="00731C4F" w:rsidRDefault="00004A52" w:rsidP="00004A52">
            <w:pPr>
              <w:widowControl w:val="0"/>
              <w:overflowPunct w:val="0"/>
              <w:autoSpaceDE w:val="0"/>
              <w:autoSpaceDN w:val="0"/>
              <w:adjustRightInd w:val="0"/>
              <w:textAlignment w:val="baseline"/>
              <w:rPr>
                <w:rFonts w:ascii="Arial" w:hAnsi="Arial" w:cs="Arial"/>
                <w:b/>
                <w:bCs/>
                <w:color w:val="000000"/>
                <w:sz w:val="22"/>
                <w:szCs w:val="22"/>
                <w:shd w:val="clear" w:color="auto" w:fill="FFFFFF"/>
              </w:rPr>
            </w:pPr>
          </w:p>
          <w:p w14:paraId="7740DEB1" w14:textId="74FBACE8" w:rsidR="00004A52" w:rsidRPr="00731C4F" w:rsidRDefault="00004A52" w:rsidP="00004A52">
            <w:pPr>
              <w:widowControl w:val="0"/>
              <w:overflowPunct w:val="0"/>
              <w:autoSpaceDE w:val="0"/>
              <w:autoSpaceDN w:val="0"/>
              <w:adjustRightInd w:val="0"/>
              <w:jc w:val="center"/>
              <w:textAlignment w:val="baseline"/>
              <w:rPr>
                <w:rFonts w:ascii="Arial" w:hAnsi="Arial" w:cs="Arial"/>
                <w:b/>
                <w:bCs/>
                <w:color w:val="000000"/>
                <w:sz w:val="22"/>
                <w:szCs w:val="22"/>
              </w:rPr>
            </w:pPr>
            <w:r w:rsidRPr="00731C4F">
              <w:rPr>
                <w:rFonts w:ascii="Arial" w:hAnsi="Arial" w:cs="Arial"/>
                <w:b/>
                <w:bCs/>
                <w:color w:val="000000"/>
                <w:sz w:val="22"/>
                <w:szCs w:val="22"/>
              </w:rPr>
              <w:t>TP COLLEAGUES LEFT THE MEETING</w:t>
            </w:r>
          </w:p>
          <w:p w14:paraId="0EAC1E92" w14:textId="77777777" w:rsidR="00004A52" w:rsidRPr="00731C4F" w:rsidRDefault="00004A52" w:rsidP="00004A52">
            <w:pPr>
              <w:widowControl w:val="0"/>
              <w:overflowPunct w:val="0"/>
              <w:autoSpaceDE w:val="0"/>
              <w:autoSpaceDN w:val="0"/>
              <w:adjustRightInd w:val="0"/>
              <w:jc w:val="center"/>
              <w:textAlignment w:val="baseline"/>
              <w:rPr>
                <w:rFonts w:ascii="Arial" w:hAnsi="Arial" w:cs="Arial"/>
                <w:b/>
                <w:bCs/>
                <w:color w:val="000000"/>
                <w:sz w:val="22"/>
                <w:szCs w:val="22"/>
                <w:shd w:val="clear" w:color="auto" w:fill="FFFFFF"/>
              </w:rPr>
            </w:pPr>
          </w:p>
        </w:tc>
        <w:tc>
          <w:tcPr>
            <w:tcW w:w="1560" w:type="dxa"/>
            <w:shd w:val="clear" w:color="auto" w:fill="D9D9D9" w:themeFill="background1" w:themeFillShade="D9"/>
          </w:tcPr>
          <w:p w14:paraId="7C1D7AA9"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r w:rsidR="00841799" w:rsidRPr="00727335" w14:paraId="31D2CB6E" w14:textId="77777777" w:rsidTr="16DB6FA3">
        <w:tc>
          <w:tcPr>
            <w:tcW w:w="993" w:type="dxa"/>
            <w:shd w:val="clear" w:color="auto" w:fill="D9D9D9" w:themeFill="background1" w:themeFillShade="D9"/>
          </w:tcPr>
          <w:p w14:paraId="307658AA" w14:textId="77777777" w:rsidR="00841799" w:rsidRPr="00731C4F" w:rsidRDefault="00841799"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w:t>
            </w:r>
          </w:p>
          <w:p w14:paraId="48240B5C" w14:textId="77777777" w:rsidR="00841799" w:rsidRPr="00731C4F" w:rsidRDefault="00841799"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Item 9 </w:t>
            </w:r>
          </w:p>
          <w:p w14:paraId="3078FC1E" w14:textId="2B0C4810" w:rsidR="00841799" w:rsidRPr="00731C4F" w:rsidRDefault="00841799" w:rsidP="00004A52">
            <w:pPr>
              <w:widowControl w:val="0"/>
              <w:overflowPunct w:val="0"/>
              <w:autoSpaceDE w:val="0"/>
              <w:autoSpaceDN w:val="0"/>
              <w:adjustRightInd w:val="0"/>
              <w:textAlignment w:val="baseline"/>
              <w:rPr>
                <w:rFonts w:ascii="Arial" w:hAnsi="Arial" w:cs="Arial"/>
                <w:sz w:val="22"/>
                <w:szCs w:val="22"/>
              </w:rPr>
            </w:pPr>
          </w:p>
        </w:tc>
        <w:tc>
          <w:tcPr>
            <w:tcW w:w="7825" w:type="dxa"/>
            <w:shd w:val="clear" w:color="auto" w:fill="D9D9D9" w:themeFill="background1" w:themeFillShade="D9"/>
          </w:tcPr>
          <w:p w14:paraId="746136A5" w14:textId="77777777" w:rsidR="00DF153D" w:rsidRPr="00731C4F" w:rsidRDefault="00DF153D" w:rsidP="00DF153D">
            <w:pPr>
              <w:rPr>
                <w:rFonts w:ascii="Arial" w:hAnsi="Arial" w:cs="Arial"/>
                <w:b/>
                <w:bCs/>
                <w:color w:val="000000"/>
                <w:sz w:val="22"/>
                <w:szCs w:val="22"/>
              </w:rPr>
            </w:pPr>
            <w:r w:rsidRPr="00731C4F">
              <w:rPr>
                <w:rFonts w:ascii="Arial" w:hAnsi="Arial" w:cs="Arial"/>
                <w:b/>
                <w:bCs/>
                <w:color w:val="000000"/>
                <w:sz w:val="22"/>
                <w:szCs w:val="22"/>
              </w:rPr>
              <w:t xml:space="preserve">Deep Dive – The Risk Management Process </w:t>
            </w:r>
          </w:p>
          <w:p w14:paraId="6FCF05AF" w14:textId="77777777" w:rsidR="00DF153D" w:rsidRPr="00731C4F" w:rsidRDefault="00DF153D" w:rsidP="00DF153D">
            <w:pPr>
              <w:rPr>
                <w:rFonts w:ascii="Arial" w:hAnsi="Arial" w:cs="Arial"/>
                <w:b/>
                <w:bCs/>
                <w:color w:val="000000"/>
                <w:sz w:val="22"/>
                <w:szCs w:val="22"/>
              </w:rPr>
            </w:pPr>
          </w:p>
          <w:p w14:paraId="5606F2EE" w14:textId="77777777" w:rsidR="00841799" w:rsidRDefault="00CB1C88" w:rsidP="00CB1C88">
            <w:pPr>
              <w:rPr>
                <w:rFonts w:ascii="Arial" w:hAnsi="Arial" w:cs="Arial"/>
                <w:b/>
                <w:bCs/>
                <w:color w:val="000000"/>
                <w:sz w:val="22"/>
                <w:szCs w:val="22"/>
              </w:rPr>
            </w:pPr>
            <w:r w:rsidRPr="00CB1C88">
              <w:rPr>
                <w:rFonts w:ascii="Arial" w:hAnsi="Arial" w:cs="Arial"/>
                <w:b/>
                <w:bCs/>
                <w:color w:val="000000"/>
                <w:sz w:val="22"/>
                <w:szCs w:val="22"/>
              </w:rPr>
              <w:t>The remainder of this section has been removed to ensure commercial sensitivities are maintained.  A full version of the minutes will be prepared and shared with Board members, and at the next TPSPB meeting. </w:t>
            </w:r>
          </w:p>
          <w:p w14:paraId="2C6CCF62" w14:textId="641FA3BF" w:rsidR="00CB1C88" w:rsidRPr="00CB1C88" w:rsidRDefault="00CB1C88" w:rsidP="00CB1C88">
            <w:pPr>
              <w:rPr>
                <w:rFonts w:ascii="Arial" w:hAnsi="Arial" w:cs="Arial"/>
                <w:b/>
                <w:bCs/>
                <w:color w:val="000000"/>
                <w:sz w:val="22"/>
                <w:szCs w:val="22"/>
              </w:rPr>
            </w:pPr>
          </w:p>
        </w:tc>
        <w:tc>
          <w:tcPr>
            <w:tcW w:w="1560" w:type="dxa"/>
            <w:shd w:val="clear" w:color="auto" w:fill="D9D9D9" w:themeFill="background1" w:themeFillShade="D9"/>
          </w:tcPr>
          <w:p w14:paraId="1F354816" w14:textId="77777777" w:rsidR="00841799" w:rsidRPr="00727335" w:rsidRDefault="00841799" w:rsidP="00004A52">
            <w:pPr>
              <w:widowControl w:val="0"/>
              <w:overflowPunct w:val="0"/>
              <w:autoSpaceDE w:val="0"/>
              <w:autoSpaceDN w:val="0"/>
              <w:adjustRightInd w:val="0"/>
              <w:textAlignment w:val="baseline"/>
              <w:rPr>
                <w:rFonts w:ascii="Arial" w:hAnsi="Arial" w:cs="Arial"/>
                <w:sz w:val="22"/>
                <w:szCs w:val="22"/>
              </w:rPr>
            </w:pPr>
          </w:p>
          <w:p w14:paraId="63CADE74" w14:textId="77777777" w:rsidR="00EB2185" w:rsidRPr="00727335" w:rsidRDefault="00EB2185" w:rsidP="00004A52">
            <w:pPr>
              <w:widowControl w:val="0"/>
              <w:overflowPunct w:val="0"/>
              <w:autoSpaceDE w:val="0"/>
              <w:autoSpaceDN w:val="0"/>
              <w:adjustRightInd w:val="0"/>
              <w:textAlignment w:val="baseline"/>
              <w:rPr>
                <w:rFonts w:ascii="Arial" w:hAnsi="Arial" w:cs="Arial"/>
                <w:sz w:val="22"/>
                <w:szCs w:val="22"/>
              </w:rPr>
            </w:pPr>
          </w:p>
          <w:p w14:paraId="39B2CB95" w14:textId="77777777" w:rsidR="00EB2185" w:rsidRPr="00727335" w:rsidRDefault="00EB2185" w:rsidP="00004A52">
            <w:pPr>
              <w:widowControl w:val="0"/>
              <w:overflowPunct w:val="0"/>
              <w:autoSpaceDE w:val="0"/>
              <w:autoSpaceDN w:val="0"/>
              <w:adjustRightInd w:val="0"/>
              <w:textAlignment w:val="baseline"/>
              <w:rPr>
                <w:rFonts w:ascii="Arial" w:hAnsi="Arial" w:cs="Arial"/>
                <w:sz w:val="22"/>
                <w:szCs w:val="22"/>
              </w:rPr>
            </w:pPr>
          </w:p>
          <w:p w14:paraId="6F9D5225" w14:textId="77777777" w:rsidR="00EB2185" w:rsidRPr="00727335" w:rsidRDefault="00EB2185" w:rsidP="00004A52">
            <w:pPr>
              <w:widowControl w:val="0"/>
              <w:overflowPunct w:val="0"/>
              <w:autoSpaceDE w:val="0"/>
              <w:autoSpaceDN w:val="0"/>
              <w:adjustRightInd w:val="0"/>
              <w:textAlignment w:val="baseline"/>
              <w:rPr>
                <w:rFonts w:ascii="Arial" w:hAnsi="Arial" w:cs="Arial"/>
                <w:sz w:val="22"/>
                <w:szCs w:val="22"/>
              </w:rPr>
            </w:pPr>
          </w:p>
          <w:p w14:paraId="2703B328" w14:textId="77777777" w:rsidR="00EB2185" w:rsidRPr="00727335" w:rsidRDefault="00EB2185" w:rsidP="00004A52">
            <w:pPr>
              <w:widowControl w:val="0"/>
              <w:overflowPunct w:val="0"/>
              <w:autoSpaceDE w:val="0"/>
              <w:autoSpaceDN w:val="0"/>
              <w:adjustRightInd w:val="0"/>
              <w:textAlignment w:val="baseline"/>
              <w:rPr>
                <w:rFonts w:ascii="Arial" w:hAnsi="Arial" w:cs="Arial"/>
                <w:sz w:val="22"/>
                <w:szCs w:val="22"/>
              </w:rPr>
            </w:pPr>
          </w:p>
          <w:p w14:paraId="655CBD30" w14:textId="7479E798" w:rsidR="00EB2185" w:rsidRPr="00727335" w:rsidRDefault="00EB2185" w:rsidP="00004A52">
            <w:pPr>
              <w:widowControl w:val="0"/>
              <w:overflowPunct w:val="0"/>
              <w:autoSpaceDE w:val="0"/>
              <w:autoSpaceDN w:val="0"/>
              <w:adjustRightInd w:val="0"/>
              <w:textAlignment w:val="baseline"/>
              <w:rPr>
                <w:rFonts w:ascii="Arial" w:hAnsi="Arial" w:cs="Arial"/>
                <w:sz w:val="22"/>
                <w:szCs w:val="22"/>
              </w:rPr>
            </w:pPr>
          </w:p>
        </w:tc>
      </w:tr>
      <w:tr w:rsidR="00004A52" w:rsidRPr="00727335" w14:paraId="390D7A0C" w14:textId="77777777" w:rsidTr="16DB6FA3">
        <w:tc>
          <w:tcPr>
            <w:tcW w:w="993" w:type="dxa"/>
            <w:shd w:val="clear" w:color="auto" w:fill="D9D9D9" w:themeFill="background1" w:themeFillShade="D9"/>
          </w:tcPr>
          <w:p w14:paraId="6576064B" w14:textId="09C98EC4"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bookmarkStart w:id="1" w:name="_Hlk173246645"/>
            <w:r w:rsidRPr="00731C4F">
              <w:rPr>
                <w:rFonts w:ascii="Arial" w:hAnsi="Arial" w:cs="Arial"/>
                <w:sz w:val="22"/>
                <w:szCs w:val="22"/>
              </w:rPr>
              <w:t xml:space="preserve">Agenda Item </w:t>
            </w:r>
            <w:r w:rsidR="00B340F3" w:rsidRPr="00731C4F">
              <w:rPr>
                <w:rFonts w:ascii="Arial" w:hAnsi="Arial" w:cs="Arial"/>
                <w:sz w:val="22"/>
                <w:szCs w:val="22"/>
              </w:rPr>
              <w:t>10</w:t>
            </w:r>
          </w:p>
        </w:tc>
        <w:tc>
          <w:tcPr>
            <w:tcW w:w="7825" w:type="dxa"/>
            <w:shd w:val="clear" w:color="auto" w:fill="D9D9D9" w:themeFill="background1" w:themeFillShade="D9"/>
          </w:tcPr>
          <w:p w14:paraId="7013ABD7" w14:textId="6C1468FE" w:rsidR="00F00728" w:rsidRPr="00731C4F" w:rsidRDefault="00A1043D" w:rsidP="008B63A7">
            <w:pPr>
              <w:rPr>
                <w:rFonts w:ascii="Arial" w:hAnsi="Arial" w:cs="Arial"/>
                <w:b/>
                <w:bCs/>
                <w:color w:val="000000"/>
                <w:sz w:val="22"/>
                <w:szCs w:val="22"/>
              </w:rPr>
            </w:pPr>
            <w:r w:rsidRPr="00731C4F">
              <w:rPr>
                <w:rFonts w:ascii="Arial" w:hAnsi="Arial" w:cs="Arial"/>
                <w:b/>
                <w:bCs/>
                <w:color w:val="000000"/>
                <w:sz w:val="22"/>
                <w:szCs w:val="22"/>
              </w:rPr>
              <w:t xml:space="preserve">Transition Sub-Committee Update and Progress Report </w:t>
            </w:r>
            <w:r w:rsidR="00CE4B6D" w:rsidRPr="00731C4F">
              <w:rPr>
                <w:rFonts w:ascii="Arial" w:hAnsi="Arial" w:cs="Arial"/>
                <w:b/>
                <w:bCs/>
                <w:color w:val="000000"/>
                <w:sz w:val="22"/>
                <w:szCs w:val="22"/>
              </w:rPr>
              <w:t>– Paper 8</w:t>
            </w:r>
          </w:p>
          <w:p w14:paraId="4489AA56" w14:textId="77777777" w:rsidR="00CB1C88" w:rsidRDefault="00CB1C88" w:rsidP="00CB1C88">
            <w:pPr>
              <w:rPr>
                <w:rFonts w:ascii="Arial" w:hAnsi="Arial" w:cs="Arial"/>
              </w:rPr>
            </w:pPr>
          </w:p>
          <w:p w14:paraId="2A74D7A5" w14:textId="77777777" w:rsidR="00CB1C88" w:rsidRDefault="00CB1C88" w:rsidP="00CB1C88">
            <w:pPr>
              <w:rPr>
                <w:rFonts w:ascii="Arial" w:hAnsi="Arial" w:cs="Arial"/>
                <w:b/>
                <w:bCs/>
                <w:sz w:val="22"/>
                <w:szCs w:val="22"/>
              </w:rPr>
            </w:pPr>
            <w:r w:rsidRPr="00CB1C88">
              <w:rPr>
                <w:rFonts w:ascii="Arial" w:hAnsi="Arial" w:cs="Arial"/>
                <w:b/>
                <w:bCs/>
                <w:sz w:val="22"/>
                <w:szCs w:val="22"/>
              </w:rPr>
              <w:t>The remainder of this section has been removed to ensure commercial sensitivities are maintained.  A full version of the minutes will be prepared and shared with Board members, and at the next TPSPB meeting. </w:t>
            </w:r>
          </w:p>
          <w:p w14:paraId="3613CAD9" w14:textId="571784A6" w:rsidR="00CB1C88" w:rsidRPr="00CB1C88" w:rsidRDefault="00CB1C88" w:rsidP="00CB1C88">
            <w:pPr>
              <w:rPr>
                <w:rFonts w:ascii="Arial" w:hAnsi="Arial" w:cs="Arial"/>
                <w:b/>
                <w:bCs/>
                <w:sz w:val="22"/>
                <w:szCs w:val="22"/>
              </w:rPr>
            </w:pPr>
          </w:p>
        </w:tc>
        <w:tc>
          <w:tcPr>
            <w:tcW w:w="1560" w:type="dxa"/>
            <w:shd w:val="clear" w:color="auto" w:fill="D9D9D9" w:themeFill="background1" w:themeFillShade="D9"/>
          </w:tcPr>
          <w:p w14:paraId="53A308DA" w14:textId="234B8D95"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F3D8D4D" w14:textId="77777777" w:rsidR="003E1F24" w:rsidRPr="00727335" w:rsidRDefault="003E1F24" w:rsidP="00004A52">
            <w:pPr>
              <w:widowControl w:val="0"/>
              <w:overflowPunct w:val="0"/>
              <w:autoSpaceDE w:val="0"/>
              <w:autoSpaceDN w:val="0"/>
              <w:adjustRightInd w:val="0"/>
              <w:textAlignment w:val="baseline"/>
              <w:rPr>
                <w:rFonts w:ascii="Arial" w:hAnsi="Arial" w:cs="Arial"/>
                <w:sz w:val="22"/>
                <w:szCs w:val="22"/>
              </w:rPr>
            </w:pPr>
          </w:p>
          <w:p w14:paraId="4A4F2C07"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EBAFDBC" w14:textId="77777777" w:rsidR="00A81E5D" w:rsidRPr="00727335" w:rsidRDefault="00A81E5D" w:rsidP="00004A52">
            <w:pPr>
              <w:widowControl w:val="0"/>
              <w:overflowPunct w:val="0"/>
              <w:autoSpaceDE w:val="0"/>
              <w:autoSpaceDN w:val="0"/>
              <w:adjustRightInd w:val="0"/>
              <w:textAlignment w:val="baseline"/>
              <w:rPr>
                <w:rFonts w:ascii="Arial" w:hAnsi="Arial" w:cs="Arial"/>
                <w:sz w:val="22"/>
                <w:szCs w:val="22"/>
              </w:rPr>
            </w:pPr>
          </w:p>
          <w:p w14:paraId="2D7D4003" w14:textId="1BBFF679"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bookmarkEnd w:id="1"/>
      <w:tr w:rsidR="00004A52" w:rsidRPr="00727335" w14:paraId="532D7BCF" w14:textId="77777777" w:rsidTr="16DB6FA3">
        <w:tc>
          <w:tcPr>
            <w:tcW w:w="993" w:type="dxa"/>
            <w:shd w:val="clear" w:color="auto" w:fill="D9D9D9" w:themeFill="background1" w:themeFillShade="D9"/>
          </w:tcPr>
          <w:p w14:paraId="550FF8B9" w14:textId="29D56E7E"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Agenda Item 1</w:t>
            </w:r>
            <w:r w:rsidR="00B340F3" w:rsidRPr="00731C4F">
              <w:rPr>
                <w:rFonts w:ascii="Arial" w:hAnsi="Arial" w:cs="Arial"/>
                <w:sz w:val="22"/>
                <w:szCs w:val="22"/>
              </w:rPr>
              <w:t>1</w:t>
            </w:r>
          </w:p>
          <w:p w14:paraId="60C5AD4B"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825" w:type="dxa"/>
            <w:shd w:val="clear" w:color="auto" w:fill="D9D9D9" w:themeFill="background1" w:themeFillShade="D9"/>
          </w:tcPr>
          <w:p w14:paraId="20F7DAF3" w14:textId="77777777" w:rsidR="002C71AD" w:rsidRPr="00731C4F" w:rsidRDefault="00004A52" w:rsidP="002C71AD">
            <w:pPr>
              <w:widowControl w:val="0"/>
              <w:overflowPunct w:val="0"/>
              <w:autoSpaceDE w:val="0"/>
              <w:autoSpaceDN w:val="0"/>
              <w:adjustRightInd w:val="0"/>
              <w:spacing w:after="240"/>
              <w:textAlignment w:val="baseline"/>
              <w:rPr>
                <w:rFonts w:ascii="Arial" w:hAnsi="Arial" w:cs="Arial"/>
                <w:b/>
                <w:color w:val="000000"/>
                <w:sz w:val="22"/>
                <w:szCs w:val="22"/>
              </w:rPr>
            </w:pPr>
            <w:r w:rsidRPr="00731C4F">
              <w:rPr>
                <w:rFonts w:ascii="Arial" w:hAnsi="Arial" w:cs="Arial"/>
                <w:b/>
                <w:color w:val="000000"/>
                <w:sz w:val="22"/>
                <w:szCs w:val="22"/>
              </w:rPr>
              <w:t>Portfolio Executive Summary </w:t>
            </w:r>
            <w:r w:rsidR="00CE4B6D" w:rsidRPr="00731C4F">
              <w:rPr>
                <w:rFonts w:ascii="Arial" w:hAnsi="Arial" w:cs="Arial"/>
                <w:b/>
                <w:color w:val="000000"/>
                <w:sz w:val="22"/>
                <w:szCs w:val="22"/>
              </w:rPr>
              <w:t xml:space="preserve">– Paper 9 </w:t>
            </w:r>
          </w:p>
          <w:p w14:paraId="6A3744F1" w14:textId="6ADC0393" w:rsidR="00004A52" w:rsidRPr="00CB1C88" w:rsidRDefault="00CB1C88" w:rsidP="00CB1C88">
            <w:pPr>
              <w:widowControl w:val="0"/>
              <w:overflowPunct w:val="0"/>
              <w:autoSpaceDE w:val="0"/>
              <w:autoSpaceDN w:val="0"/>
              <w:adjustRightInd w:val="0"/>
              <w:spacing w:after="240"/>
              <w:textAlignment w:val="baseline"/>
              <w:rPr>
                <w:rFonts w:ascii="Arial" w:hAnsi="Arial" w:cs="Arial"/>
                <w:color w:val="000000"/>
              </w:rPr>
            </w:pPr>
            <w:r w:rsidRPr="00CB1C88">
              <w:rPr>
                <w:rFonts w:ascii="Arial" w:hAnsi="Arial" w:cs="Arial"/>
                <w:b/>
                <w:bCs/>
                <w:color w:val="000000"/>
                <w:sz w:val="22"/>
                <w:szCs w:val="22"/>
              </w:rPr>
              <w:t>The remainder of this section has been removed to ensure commercial sensitivities are maintained.  A full version of the minutes will be prepared and shared with Board members, and at the next TPSPB meeting.</w:t>
            </w:r>
            <w:r w:rsidRPr="00CB1C88">
              <w:rPr>
                <w:rFonts w:ascii="Arial" w:hAnsi="Arial" w:cs="Arial"/>
                <w:color w:val="000000"/>
              </w:rPr>
              <w:t> </w:t>
            </w:r>
          </w:p>
        </w:tc>
        <w:tc>
          <w:tcPr>
            <w:tcW w:w="1560" w:type="dxa"/>
            <w:shd w:val="clear" w:color="auto" w:fill="D9D9D9" w:themeFill="background1" w:themeFillShade="D9"/>
          </w:tcPr>
          <w:p w14:paraId="1F4839C2"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6A1E617" w14:textId="77777777" w:rsidR="00CE4B6D" w:rsidRPr="00727335" w:rsidRDefault="00CE4B6D" w:rsidP="00004A52">
            <w:pPr>
              <w:widowControl w:val="0"/>
              <w:overflowPunct w:val="0"/>
              <w:autoSpaceDE w:val="0"/>
              <w:autoSpaceDN w:val="0"/>
              <w:adjustRightInd w:val="0"/>
              <w:textAlignment w:val="baseline"/>
              <w:rPr>
                <w:rFonts w:ascii="Arial" w:hAnsi="Arial" w:cs="Arial"/>
                <w:sz w:val="22"/>
                <w:szCs w:val="22"/>
              </w:rPr>
            </w:pPr>
          </w:p>
          <w:p w14:paraId="3C70B8AC" w14:textId="77777777" w:rsidR="00CE4B6D" w:rsidRPr="00727335" w:rsidRDefault="00CE4B6D" w:rsidP="00004A52">
            <w:pPr>
              <w:widowControl w:val="0"/>
              <w:overflowPunct w:val="0"/>
              <w:autoSpaceDE w:val="0"/>
              <w:autoSpaceDN w:val="0"/>
              <w:adjustRightInd w:val="0"/>
              <w:textAlignment w:val="baseline"/>
              <w:rPr>
                <w:rFonts w:ascii="Arial" w:hAnsi="Arial" w:cs="Arial"/>
                <w:sz w:val="22"/>
                <w:szCs w:val="22"/>
              </w:rPr>
            </w:pPr>
          </w:p>
          <w:p w14:paraId="2B9C317C" w14:textId="77777777" w:rsidR="00CE4B6D" w:rsidRPr="00727335" w:rsidRDefault="00CE4B6D" w:rsidP="00004A52">
            <w:pPr>
              <w:widowControl w:val="0"/>
              <w:overflowPunct w:val="0"/>
              <w:autoSpaceDE w:val="0"/>
              <w:autoSpaceDN w:val="0"/>
              <w:adjustRightInd w:val="0"/>
              <w:textAlignment w:val="baseline"/>
              <w:rPr>
                <w:rFonts w:ascii="Arial" w:hAnsi="Arial" w:cs="Arial"/>
                <w:sz w:val="22"/>
                <w:szCs w:val="22"/>
              </w:rPr>
            </w:pPr>
          </w:p>
          <w:p w14:paraId="39001034" w14:textId="77777777" w:rsidR="009C1DBC" w:rsidRPr="00727335" w:rsidRDefault="009C1DBC" w:rsidP="00004A52">
            <w:pPr>
              <w:widowControl w:val="0"/>
              <w:overflowPunct w:val="0"/>
              <w:autoSpaceDE w:val="0"/>
              <w:autoSpaceDN w:val="0"/>
              <w:adjustRightInd w:val="0"/>
              <w:textAlignment w:val="baseline"/>
              <w:rPr>
                <w:rFonts w:ascii="Arial" w:hAnsi="Arial" w:cs="Arial"/>
                <w:sz w:val="22"/>
                <w:szCs w:val="22"/>
              </w:rPr>
            </w:pPr>
          </w:p>
          <w:p w14:paraId="3D7B6B83" w14:textId="77777777" w:rsidR="009C1DBC" w:rsidRPr="00727335" w:rsidRDefault="009C1DBC" w:rsidP="00004A52">
            <w:pPr>
              <w:widowControl w:val="0"/>
              <w:overflowPunct w:val="0"/>
              <w:autoSpaceDE w:val="0"/>
              <w:autoSpaceDN w:val="0"/>
              <w:adjustRightInd w:val="0"/>
              <w:textAlignment w:val="baseline"/>
              <w:rPr>
                <w:rFonts w:ascii="Arial" w:hAnsi="Arial" w:cs="Arial"/>
                <w:sz w:val="22"/>
                <w:szCs w:val="22"/>
              </w:rPr>
            </w:pPr>
          </w:p>
          <w:p w14:paraId="342038BD" w14:textId="01070A7C" w:rsidR="009C1DBC" w:rsidRPr="00727335" w:rsidRDefault="009C1DBC" w:rsidP="00004A52">
            <w:pPr>
              <w:widowControl w:val="0"/>
              <w:overflowPunct w:val="0"/>
              <w:autoSpaceDE w:val="0"/>
              <w:autoSpaceDN w:val="0"/>
              <w:adjustRightInd w:val="0"/>
              <w:textAlignment w:val="baseline"/>
              <w:rPr>
                <w:rFonts w:ascii="Arial" w:hAnsi="Arial" w:cs="Arial"/>
                <w:sz w:val="22"/>
                <w:szCs w:val="22"/>
              </w:rPr>
            </w:pPr>
          </w:p>
        </w:tc>
      </w:tr>
      <w:tr w:rsidR="00004A52" w:rsidRPr="00727335" w14:paraId="2BA43237" w14:textId="77777777" w:rsidTr="16DB6FA3">
        <w:tc>
          <w:tcPr>
            <w:tcW w:w="993" w:type="dxa"/>
            <w:shd w:val="clear" w:color="auto" w:fill="D9D9D9" w:themeFill="background1" w:themeFillShade="D9"/>
          </w:tcPr>
          <w:p w14:paraId="12F3832D" w14:textId="26BE16A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Agenda Item 1</w:t>
            </w:r>
            <w:r w:rsidR="00B340F3" w:rsidRPr="00731C4F">
              <w:rPr>
                <w:rFonts w:ascii="Arial" w:hAnsi="Arial" w:cs="Arial"/>
                <w:sz w:val="22"/>
                <w:szCs w:val="22"/>
              </w:rPr>
              <w:t>2</w:t>
            </w:r>
          </w:p>
        </w:tc>
        <w:tc>
          <w:tcPr>
            <w:tcW w:w="7825" w:type="dxa"/>
            <w:shd w:val="clear" w:color="auto" w:fill="D9D9D9" w:themeFill="background1" w:themeFillShade="D9"/>
          </w:tcPr>
          <w:p w14:paraId="520038EA" w14:textId="77777777" w:rsidR="00004A52" w:rsidRPr="00731C4F" w:rsidRDefault="00004A52" w:rsidP="00004A52">
            <w:pPr>
              <w:widowControl w:val="0"/>
              <w:overflowPunct w:val="0"/>
              <w:autoSpaceDE w:val="0"/>
              <w:autoSpaceDN w:val="0"/>
              <w:adjustRightInd w:val="0"/>
              <w:spacing w:after="240"/>
              <w:textAlignment w:val="baseline"/>
              <w:rPr>
                <w:rFonts w:ascii="Arial" w:hAnsi="Arial" w:cs="Arial"/>
                <w:b/>
                <w:bCs/>
                <w:sz w:val="22"/>
                <w:szCs w:val="22"/>
              </w:rPr>
            </w:pPr>
            <w:r w:rsidRPr="00731C4F">
              <w:rPr>
                <w:rFonts w:ascii="Arial" w:hAnsi="Arial" w:cs="Arial"/>
                <w:b/>
                <w:bCs/>
                <w:sz w:val="22"/>
                <w:szCs w:val="22"/>
              </w:rPr>
              <w:t>Any Other Business</w:t>
            </w:r>
          </w:p>
          <w:p w14:paraId="78898033" w14:textId="54675834" w:rsidR="0074614C" w:rsidRPr="00CB1C88" w:rsidRDefault="00CB1C88" w:rsidP="00CB1C88">
            <w:pPr>
              <w:widowControl w:val="0"/>
              <w:overflowPunct w:val="0"/>
              <w:autoSpaceDE w:val="0"/>
              <w:autoSpaceDN w:val="0"/>
              <w:adjustRightInd w:val="0"/>
              <w:spacing w:after="240"/>
              <w:textAlignment w:val="baseline"/>
              <w:rPr>
                <w:rFonts w:ascii="Arial" w:hAnsi="Arial" w:cs="Arial"/>
                <w:b/>
                <w:bCs/>
                <w:sz w:val="22"/>
                <w:szCs w:val="22"/>
              </w:rPr>
            </w:pPr>
            <w:r w:rsidRPr="00CB1C88">
              <w:rPr>
                <w:rFonts w:ascii="Arial" w:hAnsi="Arial" w:cs="Arial"/>
                <w:b/>
                <w:bCs/>
                <w:sz w:val="22"/>
                <w:szCs w:val="22"/>
              </w:rPr>
              <w:t>The remainder of this section has been removed to ensure commercial sensitivities are maintained.  A full version of the minutes will be prepared and shared with Board members, and at the next TPSPB meeting. </w:t>
            </w:r>
          </w:p>
        </w:tc>
        <w:tc>
          <w:tcPr>
            <w:tcW w:w="1560" w:type="dxa"/>
            <w:shd w:val="clear" w:color="auto" w:fill="D9D9D9" w:themeFill="background1" w:themeFillShade="D9"/>
          </w:tcPr>
          <w:p w14:paraId="2B7CECFB"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D5B5EFA"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DBF7A75"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497A08BD" w14:textId="77777777" w:rsidR="00004A52" w:rsidRPr="00727335" w:rsidRDefault="00004A52" w:rsidP="00CE4B6D">
            <w:pPr>
              <w:widowControl w:val="0"/>
              <w:overflowPunct w:val="0"/>
              <w:autoSpaceDE w:val="0"/>
              <w:autoSpaceDN w:val="0"/>
              <w:adjustRightInd w:val="0"/>
              <w:textAlignment w:val="baseline"/>
              <w:rPr>
                <w:rFonts w:ascii="Arial" w:hAnsi="Arial" w:cs="Arial"/>
                <w:sz w:val="22"/>
                <w:szCs w:val="22"/>
              </w:rPr>
            </w:pPr>
          </w:p>
          <w:p w14:paraId="54F0D435" w14:textId="77777777" w:rsidR="005F5939" w:rsidRPr="00727335" w:rsidRDefault="005F5939" w:rsidP="00CE4B6D">
            <w:pPr>
              <w:widowControl w:val="0"/>
              <w:overflowPunct w:val="0"/>
              <w:autoSpaceDE w:val="0"/>
              <w:autoSpaceDN w:val="0"/>
              <w:adjustRightInd w:val="0"/>
              <w:textAlignment w:val="baseline"/>
              <w:rPr>
                <w:rFonts w:ascii="Arial" w:hAnsi="Arial" w:cs="Arial"/>
                <w:sz w:val="22"/>
                <w:szCs w:val="22"/>
              </w:rPr>
            </w:pPr>
          </w:p>
          <w:p w14:paraId="3320C8F5" w14:textId="77777777" w:rsidR="005F5939" w:rsidRPr="00727335" w:rsidRDefault="005F5939" w:rsidP="00CE4B6D">
            <w:pPr>
              <w:widowControl w:val="0"/>
              <w:overflowPunct w:val="0"/>
              <w:autoSpaceDE w:val="0"/>
              <w:autoSpaceDN w:val="0"/>
              <w:adjustRightInd w:val="0"/>
              <w:textAlignment w:val="baseline"/>
              <w:rPr>
                <w:rFonts w:ascii="Arial" w:hAnsi="Arial" w:cs="Arial"/>
                <w:sz w:val="22"/>
                <w:szCs w:val="22"/>
              </w:rPr>
            </w:pPr>
          </w:p>
          <w:p w14:paraId="6DE95664" w14:textId="01A152EA" w:rsidR="00004A52" w:rsidRPr="00727335" w:rsidRDefault="00004A52" w:rsidP="00CE4B6D">
            <w:pPr>
              <w:widowControl w:val="0"/>
              <w:overflowPunct w:val="0"/>
              <w:autoSpaceDE w:val="0"/>
              <w:autoSpaceDN w:val="0"/>
              <w:adjustRightInd w:val="0"/>
              <w:textAlignment w:val="baseline"/>
              <w:rPr>
                <w:rFonts w:ascii="Arial" w:hAnsi="Arial" w:cs="Arial"/>
                <w:sz w:val="22"/>
                <w:szCs w:val="22"/>
              </w:rPr>
            </w:pPr>
          </w:p>
        </w:tc>
      </w:tr>
      <w:tr w:rsidR="00004A52" w:rsidRPr="00727335" w14:paraId="2C0BB0E4" w14:textId="77777777" w:rsidTr="16DB6FA3">
        <w:trPr>
          <w:trHeight w:val="416"/>
        </w:trPr>
        <w:tc>
          <w:tcPr>
            <w:tcW w:w="993" w:type="dxa"/>
          </w:tcPr>
          <w:p w14:paraId="41C9FD53"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825" w:type="dxa"/>
          </w:tcPr>
          <w:p w14:paraId="7D083E87" w14:textId="2FA5CE20" w:rsidR="00004A52" w:rsidRPr="00731C4F" w:rsidRDefault="00CD2E79"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The chair</w:t>
            </w:r>
            <w:r w:rsidR="00004A52" w:rsidRPr="00731C4F">
              <w:rPr>
                <w:rFonts w:ascii="Arial" w:hAnsi="Arial" w:cs="Arial"/>
                <w:sz w:val="22"/>
                <w:szCs w:val="22"/>
              </w:rPr>
              <w:t xml:space="preserve"> concluded by thanking everyone for their attendance and contributions to a very productive meeting.</w:t>
            </w:r>
          </w:p>
          <w:p w14:paraId="4053B808"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p w14:paraId="66C7CF77" w14:textId="60A017F1"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The next meeting will take place on </w:t>
            </w:r>
            <w:r w:rsidR="00E30F0B" w:rsidRPr="00731C4F">
              <w:rPr>
                <w:rFonts w:ascii="Arial" w:hAnsi="Arial" w:cs="Arial"/>
                <w:sz w:val="22"/>
                <w:szCs w:val="22"/>
              </w:rPr>
              <w:t>22 January 2025</w:t>
            </w:r>
          </w:p>
        </w:tc>
        <w:tc>
          <w:tcPr>
            <w:tcW w:w="1560" w:type="dxa"/>
          </w:tcPr>
          <w:p w14:paraId="1A6EE9CA"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bl>
    <w:p w14:paraId="578DF1BE" w14:textId="77777777" w:rsidR="00004A52" w:rsidRPr="00C65111" w:rsidRDefault="00004A52" w:rsidP="00004A52">
      <w:pPr>
        <w:widowControl w:val="0"/>
        <w:tabs>
          <w:tab w:val="left" w:pos="3402"/>
        </w:tabs>
        <w:overflowPunct w:val="0"/>
        <w:autoSpaceDE w:val="0"/>
        <w:autoSpaceDN w:val="0"/>
        <w:adjustRightInd w:val="0"/>
        <w:spacing w:after="0" w:line="240" w:lineRule="auto"/>
        <w:textAlignment w:val="baseline"/>
        <w:rPr>
          <w:rFonts w:ascii="Arial" w:eastAsia="Times New Roman" w:hAnsi="Arial" w:cs="Arial"/>
          <w:noProof/>
          <w:kern w:val="0"/>
          <w:lang w:eastAsia="en-GB"/>
          <w14:ligatures w14:val="none"/>
        </w:rPr>
      </w:pPr>
    </w:p>
    <w:p w14:paraId="7B7FFAD5" w14:textId="77777777" w:rsidR="00004A52" w:rsidRPr="00C65111" w:rsidRDefault="00004A52" w:rsidP="00004A52">
      <w:pPr>
        <w:widowControl w:val="0"/>
        <w:tabs>
          <w:tab w:val="left" w:pos="3402"/>
        </w:tabs>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77C6C466" w14:textId="10B98C80" w:rsidR="00004A52" w:rsidRPr="00C65111" w:rsidRDefault="00004A52" w:rsidP="00004A52">
      <w:pPr>
        <w:widowControl w:val="0"/>
        <w:tabs>
          <w:tab w:val="left" w:pos="3402"/>
        </w:tabs>
        <w:overflowPunct w:val="0"/>
        <w:autoSpaceDE w:val="0"/>
        <w:autoSpaceDN w:val="0"/>
        <w:adjustRightInd w:val="0"/>
        <w:spacing w:after="0" w:line="240" w:lineRule="auto"/>
        <w:ind w:left="720"/>
        <w:textAlignment w:val="baseline"/>
        <w:rPr>
          <w:rFonts w:ascii="Arial" w:eastAsia="Times New Roman" w:hAnsi="Arial" w:cs="Arial"/>
          <w:kern w:val="0"/>
          <w14:ligatures w14:val="none"/>
        </w:rPr>
      </w:pPr>
      <w:r w:rsidRPr="00C65111">
        <w:rPr>
          <w:rFonts w:ascii="Arial" w:eastAsia="Times New Roman" w:hAnsi="Arial" w:cs="Arial"/>
          <w:kern w:val="0"/>
          <w14:ligatures w14:val="none"/>
        </w:rPr>
        <w:t xml:space="preserve">Minutes agreed:           </w:t>
      </w:r>
      <w:bookmarkStart w:id="2" w:name="_Hlk27736182"/>
      <w:r w:rsidR="00D57B47" w:rsidRPr="00C65111">
        <w:rPr>
          <w:noProof/>
          <w:lang w:val="en-US"/>
        </w:rPr>
        <w:drawing>
          <wp:inline distT="0" distB="0" distL="0" distR="0" wp14:anchorId="283BC73A" wp14:editId="038076F8">
            <wp:extent cx="767080" cy="465455"/>
            <wp:effectExtent l="0" t="0" r="0" b="0"/>
            <wp:docPr id="1279864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7080" cy="465455"/>
                    </a:xfrm>
                    <a:prstGeom prst="rect">
                      <a:avLst/>
                    </a:prstGeom>
                    <a:noFill/>
                    <a:ln>
                      <a:noFill/>
                    </a:ln>
                  </pic:spPr>
                </pic:pic>
              </a:graphicData>
            </a:graphic>
          </wp:inline>
        </w:drawing>
      </w:r>
      <w:bookmarkEnd w:id="2"/>
      <w:r w:rsidRPr="00C65111">
        <w:rPr>
          <w:rFonts w:ascii="Arial" w:eastAsia="Times New Roman" w:hAnsi="Arial" w:cs="Arial"/>
          <w:kern w:val="0"/>
          <w14:ligatures w14:val="none"/>
        </w:rPr>
        <w:t xml:space="preserve">                                         Date: </w:t>
      </w:r>
      <w:r w:rsidR="00F96E36">
        <w:rPr>
          <w:rFonts w:ascii="Arial" w:eastAsia="Times New Roman" w:hAnsi="Arial" w:cs="Arial"/>
          <w:kern w:val="0"/>
          <w14:ligatures w14:val="none"/>
        </w:rPr>
        <w:t>09/12/2024</w:t>
      </w:r>
    </w:p>
    <w:p w14:paraId="1F69632F" w14:textId="77777777" w:rsidR="00004A52" w:rsidRPr="00C65111" w:rsidRDefault="00004A52" w:rsidP="00004A52">
      <w:pPr>
        <w:widowControl w:val="0"/>
        <w:tabs>
          <w:tab w:val="left" w:pos="3402"/>
        </w:tabs>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290ECBBB" w14:textId="77777777" w:rsidR="00004A52" w:rsidRPr="00C65111" w:rsidRDefault="00004A52" w:rsidP="00004A52">
      <w:pPr>
        <w:widowControl w:val="0"/>
        <w:overflowPunct w:val="0"/>
        <w:autoSpaceDE w:val="0"/>
        <w:autoSpaceDN w:val="0"/>
        <w:adjustRightInd w:val="0"/>
        <w:spacing w:after="0" w:line="240" w:lineRule="auto"/>
        <w:ind w:left="-426" w:firstLine="142"/>
        <w:textAlignment w:val="baseline"/>
        <w:rPr>
          <w:rFonts w:ascii="Arial" w:eastAsia="Times New Roman" w:hAnsi="Arial" w:cs="Arial"/>
          <w:kern w:val="0"/>
          <w14:ligatures w14:val="none"/>
        </w:rPr>
      </w:pPr>
      <w:r w:rsidRPr="00C65111">
        <w:rPr>
          <w:rFonts w:ascii="Arial" w:eastAsia="Times New Roman" w:hAnsi="Arial" w:cs="Arial"/>
          <w:kern w:val="0"/>
          <w14:ligatures w14:val="none"/>
        </w:rPr>
        <w:lastRenderedPageBreak/>
        <w:t xml:space="preserve">                                                                </w:t>
      </w:r>
    </w:p>
    <w:tbl>
      <w:tblPr>
        <w:tblStyle w:val="TableGrid"/>
        <w:tblW w:w="9299" w:type="dxa"/>
        <w:tblInd w:w="-289" w:type="dxa"/>
        <w:tblLook w:val="04A0" w:firstRow="1" w:lastRow="0" w:firstColumn="1" w:lastColumn="0" w:noHBand="0" w:noVBand="1"/>
      </w:tblPr>
      <w:tblGrid>
        <w:gridCol w:w="9299"/>
      </w:tblGrid>
      <w:tr w:rsidR="00004A52" w:rsidRPr="00C65111" w14:paraId="30C0AB60" w14:textId="77777777">
        <w:tc>
          <w:tcPr>
            <w:tcW w:w="9299" w:type="dxa"/>
          </w:tcPr>
          <w:p w14:paraId="37AA8D9D" w14:textId="70F2DA42"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r w:rsidRPr="00C65111">
              <w:rPr>
                <w:rFonts w:ascii="Arial" w:hAnsi="Arial" w:cs="Arial"/>
                <w:sz w:val="22"/>
                <w:szCs w:val="22"/>
              </w:rPr>
              <w:t xml:space="preserve">Minutes circulated to Board members for review </w:t>
            </w:r>
            <w:r w:rsidR="00C1177C" w:rsidRPr="00C65111">
              <w:rPr>
                <w:rFonts w:ascii="Arial" w:hAnsi="Arial" w:cs="Arial"/>
                <w:sz w:val="22"/>
                <w:szCs w:val="22"/>
              </w:rPr>
              <w:t xml:space="preserve">on </w:t>
            </w:r>
            <w:r w:rsidR="00F96E36">
              <w:rPr>
                <w:rFonts w:ascii="Arial" w:hAnsi="Arial" w:cs="Arial"/>
                <w:sz w:val="22"/>
                <w:szCs w:val="22"/>
              </w:rPr>
              <w:t>10/12/2024</w:t>
            </w:r>
            <w:r w:rsidRPr="000D135E">
              <w:rPr>
                <w:rFonts w:ascii="Arial" w:hAnsi="Arial" w:cs="Arial"/>
                <w:sz w:val="22"/>
                <w:szCs w:val="22"/>
              </w:rPr>
              <w:t>.</w:t>
            </w:r>
            <w:r w:rsidRPr="00C65111">
              <w:rPr>
                <w:rFonts w:ascii="Arial" w:hAnsi="Arial" w:cs="Arial"/>
                <w:sz w:val="22"/>
                <w:szCs w:val="22"/>
              </w:rPr>
              <w:t xml:space="preserve">  The following changes were made following Board member review.  No amendments were requested/made.</w:t>
            </w:r>
          </w:p>
          <w:p w14:paraId="2507A138" w14:textId="77777777"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p>
        </w:tc>
      </w:tr>
      <w:tr w:rsidR="00004A52" w:rsidRPr="00C65111" w14:paraId="200480BD" w14:textId="77777777">
        <w:tc>
          <w:tcPr>
            <w:tcW w:w="9299" w:type="dxa"/>
          </w:tcPr>
          <w:p w14:paraId="6A7B4708" w14:textId="46A50C20"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r w:rsidRPr="00C65111">
              <w:rPr>
                <w:rFonts w:ascii="Arial" w:hAnsi="Arial" w:cs="Arial"/>
                <w:sz w:val="22"/>
                <w:szCs w:val="22"/>
              </w:rPr>
              <w:t xml:space="preserve">Minutes ratified at subsequent TPSPB </w:t>
            </w:r>
            <w:r w:rsidR="00F96E36">
              <w:rPr>
                <w:rFonts w:ascii="Arial" w:hAnsi="Arial" w:cs="Arial"/>
                <w:sz w:val="22"/>
                <w:szCs w:val="22"/>
              </w:rPr>
              <w:t xml:space="preserve">– </w:t>
            </w:r>
            <w:r w:rsidR="00F96E36" w:rsidRPr="00F96E36">
              <w:rPr>
                <w:rFonts w:ascii="Arial" w:hAnsi="Arial" w:cs="Arial"/>
                <w:sz w:val="22"/>
                <w:szCs w:val="22"/>
              </w:rPr>
              <w:t>22 January 2025</w:t>
            </w:r>
          </w:p>
          <w:p w14:paraId="1660F0D9" w14:textId="77777777"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p>
        </w:tc>
      </w:tr>
    </w:tbl>
    <w:p w14:paraId="40D809C6" w14:textId="77777777" w:rsidR="00D623B0" w:rsidRPr="00C65111" w:rsidRDefault="00D623B0"/>
    <w:sectPr w:rsidR="00D623B0" w:rsidRPr="00C65111" w:rsidSect="00527A24">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DAF9" w14:textId="77777777" w:rsidR="00066188" w:rsidRDefault="00066188" w:rsidP="00D71EA9">
      <w:pPr>
        <w:spacing w:after="0" w:line="240" w:lineRule="auto"/>
      </w:pPr>
      <w:r>
        <w:separator/>
      </w:r>
    </w:p>
  </w:endnote>
  <w:endnote w:type="continuationSeparator" w:id="0">
    <w:p w14:paraId="7F619F73" w14:textId="77777777" w:rsidR="00066188" w:rsidRDefault="00066188" w:rsidP="00D71EA9">
      <w:pPr>
        <w:spacing w:after="0" w:line="240" w:lineRule="auto"/>
      </w:pPr>
      <w:r>
        <w:continuationSeparator/>
      </w:r>
    </w:p>
  </w:endnote>
  <w:endnote w:type="continuationNotice" w:id="1">
    <w:p w14:paraId="29B38C73" w14:textId="77777777" w:rsidR="00066188" w:rsidRDefault="00066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1C20" w14:textId="77777777" w:rsidR="00066188" w:rsidRDefault="00066188" w:rsidP="00D71EA9">
      <w:pPr>
        <w:spacing w:after="0" w:line="240" w:lineRule="auto"/>
      </w:pPr>
      <w:r>
        <w:separator/>
      </w:r>
    </w:p>
  </w:footnote>
  <w:footnote w:type="continuationSeparator" w:id="0">
    <w:p w14:paraId="197D6339" w14:textId="77777777" w:rsidR="00066188" w:rsidRDefault="00066188" w:rsidP="00D71EA9">
      <w:pPr>
        <w:spacing w:after="0" w:line="240" w:lineRule="auto"/>
      </w:pPr>
      <w:r>
        <w:continuationSeparator/>
      </w:r>
    </w:p>
  </w:footnote>
  <w:footnote w:type="continuationNotice" w:id="1">
    <w:p w14:paraId="0C49B516" w14:textId="77777777" w:rsidR="00066188" w:rsidRDefault="000661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41D9" w14:textId="2AABC3F0" w:rsidR="00D71EA9" w:rsidRDefault="00D71EA9">
    <w:pPr>
      <w:pStyle w:val="Header"/>
    </w:pPr>
    <w:r>
      <w:t xml:space="preserve">Paper 2                                                                              TPSPB </w:t>
    </w:r>
    <w:r w:rsidR="00B71CCE">
      <w:t>22 January 2025</w:t>
    </w:r>
  </w:p>
  <w:p w14:paraId="7EA51137" w14:textId="77777777" w:rsidR="00D71EA9" w:rsidRDefault="00D71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2074"/>
    <w:multiLevelType w:val="hybridMultilevel"/>
    <w:tmpl w:val="98D0137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760A2"/>
    <w:multiLevelType w:val="hybridMultilevel"/>
    <w:tmpl w:val="FC7E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468"/>
    <w:multiLevelType w:val="hybridMultilevel"/>
    <w:tmpl w:val="14546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02196C"/>
    <w:multiLevelType w:val="hybridMultilevel"/>
    <w:tmpl w:val="D9C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A555D93"/>
    <w:multiLevelType w:val="hybridMultilevel"/>
    <w:tmpl w:val="3CD2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E5754"/>
    <w:multiLevelType w:val="hybridMultilevel"/>
    <w:tmpl w:val="14DE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33E7D"/>
    <w:multiLevelType w:val="hybridMultilevel"/>
    <w:tmpl w:val="58B4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9FA1F13"/>
    <w:multiLevelType w:val="hybridMultilevel"/>
    <w:tmpl w:val="990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15E52"/>
    <w:multiLevelType w:val="hybridMultilevel"/>
    <w:tmpl w:val="94AC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74F68"/>
    <w:multiLevelType w:val="hybridMultilevel"/>
    <w:tmpl w:val="F4B2DCB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4875615"/>
    <w:multiLevelType w:val="hybridMultilevel"/>
    <w:tmpl w:val="573A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3595"/>
    <w:multiLevelType w:val="hybridMultilevel"/>
    <w:tmpl w:val="706A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3430B"/>
    <w:multiLevelType w:val="hybridMultilevel"/>
    <w:tmpl w:val="6B78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12305"/>
    <w:multiLevelType w:val="hybridMultilevel"/>
    <w:tmpl w:val="3F40F48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C6602"/>
    <w:multiLevelType w:val="hybridMultilevel"/>
    <w:tmpl w:val="24F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5E6803"/>
    <w:multiLevelType w:val="hybridMultilevel"/>
    <w:tmpl w:val="2E2A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B716F"/>
    <w:multiLevelType w:val="hybridMultilevel"/>
    <w:tmpl w:val="FC5E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F5D58"/>
    <w:multiLevelType w:val="hybridMultilevel"/>
    <w:tmpl w:val="15ACC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CB3BA0"/>
    <w:multiLevelType w:val="hybridMultilevel"/>
    <w:tmpl w:val="7390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D501A8"/>
    <w:multiLevelType w:val="hybridMultilevel"/>
    <w:tmpl w:val="5948939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6E7C6937"/>
    <w:multiLevelType w:val="hybridMultilevel"/>
    <w:tmpl w:val="464A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D684F"/>
    <w:multiLevelType w:val="hybridMultilevel"/>
    <w:tmpl w:val="A83EC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1568D0"/>
    <w:multiLevelType w:val="multilevel"/>
    <w:tmpl w:val="737CE0E0"/>
    <w:styleLink w:val="LFO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77234B6E"/>
    <w:multiLevelType w:val="hybridMultilevel"/>
    <w:tmpl w:val="118E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775332">
    <w:abstractNumId w:val="17"/>
  </w:num>
  <w:num w:numId="2" w16cid:durableId="793867719">
    <w:abstractNumId w:val="8"/>
  </w:num>
  <w:num w:numId="3" w16cid:durableId="712771937">
    <w:abstractNumId w:val="4"/>
  </w:num>
  <w:num w:numId="4" w16cid:durableId="1867283246">
    <w:abstractNumId w:val="22"/>
  </w:num>
  <w:num w:numId="5" w16cid:durableId="1356540012">
    <w:abstractNumId w:val="11"/>
  </w:num>
  <w:num w:numId="6" w16cid:durableId="1848053363">
    <w:abstractNumId w:val="26"/>
  </w:num>
  <w:num w:numId="7" w16cid:durableId="1548712459">
    <w:abstractNumId w:val="13"/>
  </w:num>
  <w:num w:numId="8" w16cid:durableId="1565095122">
    <w:abstractNumId w:val="27"/>
  </w:num>
  <w:num w:numId="9" w16cid:durableId="976838737">
    <w:abstractNumId w:val="18"/>
  </w:num>
  <w:num w:numId="10" w16cid:durableId="10841907">
    <w:abstractNumId w:val="14"/>
  </w:num>
  <w:num w:numId="11" w16cid:durableId="1559590744">
    <w:abstractNumId w:val="16"/>
  </w:num>
  <w:num w:numId="12" w16cid:durableId="583992870">
    <w:abstractNumId w:val="6"/>
  </w:num>
  <w:num w:numId="13" w16cid:durableId="19402796">
    <w:abstractNumId w:val="3"/>
  </w:num>
  <w:num w:numId="14" w16cid:durableId="591207090">
    <w:abstractNumId w:val="19"/>
  </w:num>
  <w:num w:numId="15" w16cid:durableId="1544174332">
    <w:abstractNumId w:val="1"/>
  </w:num>
  <w:num w:numId="16" w16cid:durableId="962274904">
    <w:abstractNumId w:val="15"/>
  </w:num>
  <w:num w:numId="17" w16cid:durableId="915044263">
    <w:abstractNumId w:val="0"/>
  </w:num>
  <w:num w:numId="18" w16cid:durableId="1201287585">
    <w:abstractNumId w:val="7"/>
  </w:num>
  <w:num w:numId="19" w16cid:durableId="1153832411">
    <w:abstractNumId w:val="10"/>
  </w:num>
  <w:num w:numId="20" w16cid:durableId="1428192490">
    <w:abstractNumId w:val="23"/>
  </w:num>
  <w:num w:numId="21" w16cid:durableId="1293562832">
    <w:abstractNumId w:val="24"/>
  </w:num>
  <w:num w:numId="22" w16cid:durableId="967199082">
    <w:abstractNumId w:val="12"/>
  </w:num>
  <w:num w:numId="23" w16cid:durableId="1295793229">
    <w:abstractNumId w:val="5"/>
  </w:num>
  <w:num w:numId="24" w16cid:durableId="2140369938">
    <w:abstractNumId w:val="9"/>
  </w:num>
  <w:num w:numId="25" w16cid:durableId="1532953772">
    <w:abstractNumId w:val="20"/>
  </w:num>
  <w:num w:numId="26" w16cid:durableId="152373552">
    <w:abstractNumId w:val="21"/>
  </w:num>
  <w:num w:numId="27" w16cid:durableId="26490236">
    <w:abstractNumId w:val="25"/>
  </w:num>
  <w:num w:numId="28" w16cid:durableId="1838418423">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n">
    <w15:presenceInfo w15:providerId="None" w15:userId="a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52"/>
    <w:rsid w:val="00000B57"/>
    <w:rsid w:val="00004A52"/>
    <w:rsid w:val="000058BD"/>
    <w:rsid w:val="000069C4"/>
    <w:rsid w:val="00006D5C"/>
    <w:rsid w:val="00006E14"/>
    <w:rsid w:val="000074A8"/>
    <w:rsid w:val="0000785B"/>
    <w:rsid w:val="0000788A"/>
    <w:rsid w:val="00007FBA"/>
    <w:rsid w:val="00011771"/>
    <w:rsid w:val="00011B2C"/>
    <w:rsid w:val="00011FF2"/>
    <w:rsid w:val="00012D8F"/>
    <w:rsid w:val="0001345F"/>
    <w:rsid w:val="0001385E"/>
    <w:rsid w:val="0001404A"/>
    <w:rsid w:val="00014601"/>
    <w:rsid w:val="00015112"/>
    <w:rsid w:val="00016EBB"/>
    <w:rsid w:val="00016F99"/>
    <w:rsid w:val="000176C5"/>
    <w:rsid w:val="000207EC"/>
    <w:rsid w:val="00023739"/>
    <w:rsid w:val="0002441E"/>
    <w:rsid w:val="00027547"/>
    <w:rsid w:val="00030A07"/>
    <w:rsid w:val="00031A98"/>
    <w:rsid w:val="00043609"/>
    <w:rsid w:val="000466D1"/>
    <w:rsid w:val="00046C1D"/>
    <w:rsid w:val="00047FA9"/>
    <w:rsid w:val="00051B64"/>
    <w:rsid w:val="00052565"/>
    <w:rsid w:val="000530A2"/>
    <w:rsid w:val="00055B8E"/>
    <w:rsid w:val="0005731A"/>
    <w:rsid w:val="00062DE9"/>
    <w:rsid w:val="000638B5"/>
    <w:rsid w:val="00064BDF"/>
    <w:rsid w:val="00066188"/>
    <w:rsid w:val="00066775"/>
    <w:rsid w:val="0006771E"/>
    <w:rsid w:val="00067C13"/>
    <w:rsid w:val="00067EA5"/>
    <w:rsid w:val="00067F24"/>
    <w:rsid w:val="00070238"/>
    <w:rsid w:val="00070D77"/>
    <w:rsid w:val="000718BA"/>
    <w:rsid w:val="00074D89"/>
    <w:rsid w:val="00077BD8"/>
    <w:rsid w:val="00077DE2"/>
    <w:rsid w:val="0008055C"/>
    <w:rsid w:val="00082B18"/>
    <w:rsid w:val="00084770"/>
    <w:rsid w:val="00085911"/>
    <w:rsid w:val="00086889"/>
    <w:rsid w:val="00087F3D"/>
    <w:rsid w:val="000905E6"/>
    <w:rsid w:val="00091178"/>
    <w:rsid w:val="00091275"/>
    <w:rsid w:val="0009153B"/>
    <w:rsid w:val="00091B0C"/>
    <w:rsid w:val="00093355"/>
    <w:rsid w:val="0009574B"/>
    <w:rsid w:val="000971CE"/>
    <w:rsid w:val="00097557"/>
    <w:rsid w:val="00097C87"/>
    <w:rsid w:val="000A0459"/>
    <w:rsid w:val="000A0EDD"/>
    <w:rsid w:val="000A1244"/>
    <w:rsid w:val="000A38B5"/>
    <w:rsid w:val="000A6FF8"/>
    <w:rsid w:val="000A72F1"/>
    <w:rsid w:val="000A7BEE"/>
    <w:rsid w:val="000B2009"/>
    <w:rsid w:val="000B2570"/>
    <w:rsid w:val="000B3331"/>
    <w:rsid w:val="000B549B"/>
    <w:rsid w:val="000C070B"/>
    <w:rsid w:val="000C0E2B"/>
    <w:rsid w:val="000C1E2E"/>
    <w:rsid w:val="000C24A3"/>
    <w:rsid w:val="000C47EE"/>
    <w:rsid w:val="000C5564"/>
    <w:rsid w:val="000C569F"/>
    <w:rsid w:val="000C66D5"/>
    <w:rsid w:val="000C7511"/>
    <w:rsid w:val="000D135E"/>
    <w:rsid w:val="000D2317"/>
    <w:rsid w:val="000D256A"/>
    <w:rsid w:val="000D34AC"/>
    <w:rsid w:val="000D57C3"/>
    <w:rsid w:val="000D5C61"/>
    <w:rsid w:val="000D6A0A"/>
    <w:rsid w:val="000D72EA"/>
    <w:rsid w:val="000E09FC"/>
    <w:rsid w:val="000E0A3C"/>
    <w:rsid w:val="000E33AA"/>
    <w:rsid w:val="000E6DB6"/>
    <w:rsid w:val="000E7E0E"/>
    <w:rsid w:val="000E7E3A"/>
    <w:rsid w:val="000F07D7"/>
    <w:rsid w:val="000F08BB"/>
    <w:rsid w:val="000F0A82"/>
    <w:rsid w:val="000F100E"/>
    <w:rsid w:val="000F106C"/>
    <w:rsid w:val="000F3638"/>
    <w:rsid w:val="000F3EDC"/>
    <w:rsid w:val="000F3F46"/>
    <w:rsid w:val="000F55B3"/>
    <w:rsid w:val="000F5893"/>
    <w:rsid w:val="000F6F61"/>
    <w:rsid w:val="0010005B"/>
    <w:rsid w:val="00100A4C"/>
    <w:rsid w:val="00100A4D"/>
    <w:rsid w:val="001011FB"/>
    <w:rsid w:val="0010165C"/>
    <w:rsid w:val="001026BC"/>
    <w:rsid w:val="00103926"/>
    <w:rsid w:val="001116A9"/>
    <w:rsid w:val="00112548"/>
    <w:rsid w:val="00112642"/>
    <w:rsid w:val="00112B7C"/>
    <w:rsid w:val="00112BE0"/>
    <w:rsid w:val="00114C9F"/>
    <w:rsid w:val="0011515F"/>
    <w:rsid w:val="0011789B"/>
    <w:rsid w:val="00117EFB"/>
    <w:rsid w:val="00121EEA"/>
    <w:rsid w:val="00123AAC"/>
    <w:rsid w:val="00123B1F"/>
    <w:rsid w:val="0012613B"/>
    <w:rsid w:val="00126D3F"/>
    <w:rsid w:val="001340DE"/>
    <w:rsid w:val="00134BBB"/>
    <w:rsid w:val="001360E2"/>
    <w:rsid w:val="001375A7"/>
    <w:rsid w:val="00143EB7"/>
    <w:rsid w:val="00143F92"/>
    <w:rsid w:val="0014559D"/>
    <w:rsid w:val="0014670E"/>
    <w:rsid w:val="001470F0"/>
    <w:rsid w:val="0014763E"/>
    <w:rsid w:val="00147AF0"/>
    <w:rsid w:val="001527CC"/>
    <w:rsid w:val="00153728"/>
    <w:rsid w:val="00154CE5"/>
    <w:rsid w:val="00155962"/>
    <w:rsid w:val="00155DFE"/>
    <w:rsid w:val="001566E1"/>
    <w:rsid w:val="00156A41"/>
    <w:rsid w:val="00156DE4"/>
    <w:rsid w:val="00160139"/>
    <w:rsid w:val="00160247"/>
    <w:rsid w:val="00160945"/>
    <w:rsid w:val="0016225C"/>
    <w:rsid w:val="00163181"/>
    <w:rsid w:val="0016540B"/>
    <w:rsid w:val="00165744"/>
    <w:rsid w:val="00167301"/>
    <w:rsid w:val="00167D89"/>
    <w:rsid w:val="00170375"/>
    <w:rsid w:val="00171209"/>
    <w:rsid w:val="00172091"/>
    <w:rsid w:val="00174C2A"/>
    <w:rsid w:val="00175306"/>
    <w:rsid w:val="00175C3D"/>
    <w:rsid w:val="0017634B"/>
    <w:rsid w:val="00176A9C"/>
    <w:rsid w:val="00176DE0"/>
    <w:rsid w:val="00180843"/>
    <w:rsid w:val="001821B4"/>
    <w:rsid w:val="001821BA"/>
    <w:rsid w:val="00182AE2"/>
    <w:rsid w:val="001833FC"/>
    <w:rsid w:val="00183520"/>
    <w:rsid w:val="001837B1"/>
    <w:rsid w:val="00185AB2"/>
    <w:rsid w:val="001908CD"/>
    <w:rsid w:val="00190B6C"/>
    <w:rsid w:val="00192E14"/>
    <w:rsid w:val="00194498"/>
    <w:rsid w:val="00195641"/>
    <w:rsid w:val="00195BA1"/>
    <w:rsid w:val="0019648B"/>
    <w:rsid w:val="00196526"/>
    <w:rsid w:val="00196CEE"/>
    <w:rsid w:val="001A110B"/>
    <w:rsid w:val="001A4EFD"/>
    <w:rsid w:val="001A614C"/>
    <w:rsid w:val="001B0218"/>
    <w:rsid w:val="001B2D11"/>
    <w:rsid w:val="001B3955"/>
    <w:rsid w:val="001B422D"/>
    <w:rsid w:val="001B5599"/>
    <w:rsid w:val="001C0963"/>
    <w:rsid w:val="001C0F13"/>
    <w:rsid w:val="001C1B2F"/>
    <w:rsid w:val="001C40CF"/>
    <w:rsid w:val="001C4983"/>
    <w:rsid w:val="001C6EF7"/>
    <w:rsid w:val="001D00F8"/>
    <w:rsid w:val="001D7B44"/>
    <w:rsid w:val="001E0C7E"/>
    <w:rsid w:val="001E2285"/>
    <w:rsid w:val="001E33CB"/>
    <w:rsid w:val="001E34F5"/>
    <w:rsid w:val="001E3FE1"/>
    <w:rsid w:val="001E7922"/>
    <w:rsid w:val="001F0F12"/>
    <w:rsid w:val="001F3286"/>
    <w:rsid w:val="001F3A99"/>
    <w:rsid w:val="001F482F"/>
    <w:rsid w:val="001F4FC2"/>
    <w:rsid w:val="001F6971"/>
    <w:rsid w:val="0020070E"/>
    <w:rsid w:val="00200C78"/>
    <w:rsid w:val="002016A2"/>
    <w:rsid w:val="0020477B"/>
    <w:rsid w:val="00204808"/>
    <w:rsid w:val="002062FF"/>
    <w:rsid w:val="00206595"/>
    <w:rsid w:val="00207315"/>
    <w:rsid w:val="002106DC"/>
    <w:rsid w:val="00210AA9"/>
    <w:rsid w:val="002137AB"/>
    <w:rsid w:val="00214713"/>
    <w:rsid w:val="00215295"/>
    <w:rsid w:val="0021562F"/>
    <w:rsid w:val="00217578"/>
    <w:rsid w:val="00217BEF"/>
    <w:rsid w:val="00222C41"/>
    <w:rsid w:val="00222E3F"/>
    <w:rsid w:val="0022392C"/>
    <w:rsid w:val="00224878"/>
    <w:rsid w:val="0022598B"/>
    <w:rsid w:val="00225EB9"/>
    <w:rsid w:val="00227ED2"/>
    <w:rsid w:val="00230912"/>
    <w:rsid w:val="00232921"/>
    <w:rsid w:val="00233A99"/>
    <w:rsid w:val="002341AE"/>
    <w:rsid w:val="0023423F"/>
    <w:rsid w:val="00235C51"/>
    <w:rsid w:val="00236661"/>
    <w:rsid w:val="002377FF"/>
    <w:rsid w:val="002407D3"/>
    <w:rsid w:val="00241671"/>
    <w:rsid w:val="002422BF"/>
    <w:rsid w:val="00242CF5"/>
    <w:rsid w:val="00244548"/>
    <w:rsid w:val="002459E5"/>
    <w:rsid w:val="00246516"/>
    <w:rsid w:val="00246EAC"/>
    <w:rsid w:val="0025051B"/>
    <w:rsid w:val="00250BDD"/>
    <w:rsid w:val="0025134A"/>
    <w:rsid w:val="002519DA"/>
    <w:rsid w:val="00251ADC"/>
    <w:rsid w:val="00252165"/>
    <w:rsid w:val="00256080"/>
    <w:rsid w:val="00256923"/>
    <w:rsid w:val="00261A21"/>
    <w:rsid w:val="00261A8E"/>
    <w:rsid w:val="002646B5"/>
    <w:rsid w:val="00266648"/>
    <w:rsid w:val="00271CE6"/>
    <w:rsid w:val="00273A9B"/>
    <w:rsid w:val="00274062"/>
    <w:rsid w:val="002754F3"/>
    <w:rsid w:val="002760CB"/>
    <w:rsid w:val="002763B4"/>
    <w:rsid w:val="00280E4C"/>
    <w:rsid w:val="00280EE2"/>
    <w:rsid w:val="00281223"/>
    <w:rsid w:val="0028267B"/>
    <w:rsid w:val="00283E84"/>
    <w:rsid w:val="00284C17"/>
    <w:rsid w:val="0028628C"/>
    <w:rsid w:val="00286999"/>
    <w:rsid w:val="002871BE"/>
    <w:rsid w:val="002901F3"/>
    <w:rsid w:val="00290207"/>
    <w:rsid w:val="0029119E"/>
    <w:rsid w:val="002926DE"/>
    <w:rsid w:val="00293185"/>
    <w:rsid w:val="00293946"/>
    <w:rsid w:val="002941E7"/>
    <w:rsid w:val="00294EFE"/>
    <w:rsid w:val="002959F0"/>
    <w:rsid w:val="002A0A77"/>
    <w:rsid w:val="002A14EB"/>
    <w:rsid w:val="002A1D25"/>
    <w:rsid w:val="002A1F72"/>
    <w:rsid w:val="002A2C9C"/>
    <w:rsid w:val="002A3D44"/>
    <w:rsid w:val="002A49FE"/>
    <w:rsid w:val="002A5343"/>
    <w:rsid w:val="002A688C"/>
    <w:rsid w:val="002A6E23"/>
    <w:rsid w:val="002B2030"/>
    <w:rsid w:val="002B21FE"/>
    <w:rsid w:val="002B2C9D"/>
    <w:rsid w:val="002B3039"/>
    <w:rsid w:val="002B305C"/>
    <w:rsid w:val="002B5613"/>
    <w:rsid w:val="002B60D9"/>
    <w:rsid w:val="002B6CB6"/>
    <w:rsid w:val="002B7962"/>
    <w:rsid w:val="002C0BDD"/>
    <w:rsid w:val="002C1814"/>
    <w:rsid w:val="002C5254"/>
    <w:rsid w:val="002C59D8"/>
    <w:rsid w:val="002C664F"/>
    <w:rsid w:val="002C71AD"/>
    <w:rsid w:val="002D046E"/>
    <w:rsid w:val="002D0B68"/>
    <w:rsid w:val="002D0CBB"/>
    <w:rsid w:val="002D2053"/>
    <w:rsid w:val="002D44EC"/>
    <w:rsid w:val="002D5E9B"/>
    <w:rsid w:val="002D6B39"/>
    <w:rsid w:val="002E0843"/>
    <w:rsid w:val="002E2776"/>
    <w:rsid w:val="002E2B6D"/>
    <w:rsid w:val="002E2DFE"/>
    <w:rsid w:val="002E4825"/>
    <w:rsid w:val="002E48F2"/>
    <w:rsid w:val="002F0F46"/>
    <w:rsid w:val="002F2766"/>
    <w:rsid w:val="002F277B"/>
    <w:rsid w:val="002F2D96"/>
    <w:rsid w:val="002F6233"/>
    <w:rsid w:val="002F6CC1"/>
    <w:rsid w:val="00300B53"/>
    <w:rsid w:val="003049E9"/>
    <w:rsid w:val="00304CFA"/>
    <w:rsid w:val="00304F5B"/>
    <w:rsid w:val="00306ED3"/>
    <w:rsid w:val="003134DE"/>
    <w:rsid w:val="0031555D"/>
    <w:rsid w:val="0032006B"/>
    <w:rsid w:val="00320BB3"/>
    <w:rsid w:val="00321736"/>
    <w:rsid w:val="00322E1E"/>
    <w:rsid w:val="00323FA6"/>
    <w:rsid w:val="003252A5"/>
    <w:rsid w:val="003272A9"/>
    <w:rsid w:val="00331426"/>
    <w:rsid w:val="003353EA"/>
    <w:rsid w:val="003362B1"/>
    <w:rsid w:val="00336DCF"/>
    <w:rsid w:val="00336F00"/>
    <w:rsid w:val="0033707F"/>
    <w:rsid w:val="00337E50"/>
    <w:rsid w:val="0034004C"/>
    <w:rsid w:val="003408C6"/>
    <w:rsid w:val="003438A8"/>
    <w:rsid w:val="00345B71"/>
    <w:rsid w:val="00346B8A"/>
    <w:rsid w:val="003503F7"/>
    <w:rsid w:val="00350E4E"/>
    <w:rsid w:val="003536D5"/>
    <w:rsid w:val="00354288"/>
    <w:rsid w:val="00356D7E"/>
    <w:rsid w:val="00357139"/>
    <w:rsid w:val="00357FF1"/>
    <w:rsid w:val="0036002D"/>
    <w:rsid w:val="00361364"/>
    <w:rsid w:val="003620C0"/>
    <w:rsid w:val="003636D1"/>
    <w:rsid w:val="00363DB2"/>
    <w:rsid w:val="00364A57"/>
    <w:rsid w:val="00366103"/>
    <w:rsid w:val="00366D84"/>
    <w:rsid w:val="00366FB1"/>
    <w:rsid w:val="00366FB9"/>
    <w:rsid w:val="00370ABF"/>
    <w:rsid w:val="00373E09"/>
    <w:rsid w:val="003758B0"/>
    <w:rsid w:val="003766D5"/>
    <w:rsid w:val="00376F48"/>
    <w:rsid w:val="00376FF7"/>
    <w:rsid w:val="003806C8"/>
    <w:rsid w:val="00381941"/>
    <w:rsid w:val="00384CBF"/>
    <w:rsid w:val="003859DC"/>
    <w:rsid w:val="00385A42"/>
    <w:rsid w:val="00385D77"/>
    <w:rsid w:val="00386423"/>
    <w:rsid w:val="00387824"/>
    <w:rsid w:val="00391ECF"/>
    <w:rsid w:val="0039211F"/>
    <w:rsid w:val="003934AD"/>
    <w:rsid w:val="00394FB5"/>
    <w:rsid w:val="00396800"/>
    <w:rsid w:val="00396AFD"/>
    <w:rsid w:val="00397765"/>
    <w:rsid w:val="003A03D0"/>
    <w:rsid w:val="003A169B"/>
    <w:rsid w:val="003A391A"/>
    <w:rsid w:val="003A3B51"/>
    <w:rsid w:val="003A59CB"/>
    <w:rsid w:val="003A6676"/>
    <w:rsid w:val="003A7802"/>
    <w:rsid w:val="003B08F9"/>
    <w:rsid w:val="003B29F9"/>
    <w:rsid w:val="003B2D4A"/>
    <w:rsid w:val="003B3C1A"/>
    <w:rsid w:val="003B3E67"/>
    <w:rsid w:val="003B4439"/>
    <w:rsid w:val="003B6532"/>
    <w:rsid w:val="003B7529"/>
    <w:rsid w:val="003C06EB"/>
    <w:rsid w:val="003C06F0"/>
    <w:rsid w:val="003C0817"/>
    <w:rsid w:val="003C1B4B"/>
    <w:rsid w:val="003C2A73"/>
    <w:rsid w:val="003C3121"/>
    <w:rsid w:val="003C3C40"/>
    <w:rsid w:val="003C6980"/>
    <w:rsid w:val="003C784D"/>
    <w:rsid w:val="003D069F"/>
    <w:rsid w:val="003D0E50"/>
    <w:rsid w:val="003D1F6E"/>
    <w:rsid w:val="003D289E"/>
    <w:rsid w:val="003D37B5"/>
    <w:rsid w:val="003D43E4"/>
    <w:rsid w:val="003D5254"/>
    <w:rsid w:val="003E0A2C"/>
    <w:rsid w:val="003E1566"/>
    <w:rsid w:val="003E1F24"/>
    <w:rsid w:val="003E2C3B"/>
    <w:rsid w:val="003E41B3"/>
    <w:rsid w:val="003E5092"/>
    <w:rsid w:val="003E56C8"/>
    <w:rsid w:val="003E60FC"/>
    <w:rsid w:val="003E6303"/>
    <w:rsid w:val="003E6356"/>
    <w:rsid w:val="003E7209"/>
    <w:rsid w:val="003F00EB"/>
    <w:rsid w:val="003F0FE8"/>
    <w:rsid w:val="003F1055"/>
    <w:rsid w:val="003F1A71"/>
    <w:rsid w:val="003F1F55"/>
    <w:rsid w:val="003F2C63"/>
    <w:rsid w:val="003F2CBA"/>
    <w:rsid w:val="003F4480"/>
    <w:rsid w:val="003F4C51"/>
    <w:rsid w:val="003F57E9"/>
    <w:rsid w:val="003F5D67"/>
    <w:rsid w:val="003F75F0"/>
    <w:rsid w:val="003F792E"/>
    <w:rsid w:val="0040061B"/>
    <w:rsid w:val="004010C6"/>
    <w:rsid w:val="004012CE"/>
    <w:rsid w:val="004012E4"/>
    <w:rsid w:val="004027B6"/>
    <w:rsid w:val="00405396"/>
    <w:rsid w:val="004053D6"/>
    <w:rsid w:val="0041228B"/>
    <w:rsid w:val="00412360"/>
    <w:rsid w:val="004123A1"/>
    <w:rsid w:val="00412F17"/>
    <w:rsid w:val="0041419B"/>
    <w:rsid w:val="0041450E"/>
    <w:rsid w:val="0041551C"/>
    <w:rsid w:val="00415830"/>
    <w:rsid w:val="00415B16"/>
    <w:rsid w:val="00415D19"/>
    <w:rsid w:val="00416DE0"/>
    <w:rsid w:val="00421A84"/>
    <w:rsid w:val="00422140"/>
    <w:rsid w:val="00422395"/>
    <w:rsid w:val="0042296F"/>
    <w:rsid w:val="00423645"/>
    <w:rsid w:val="00424284"/>
    <w:rsid w:val="00426151"/>
    <w:rsid w:val="00426888"/>
    <w:rsid w:val="004275FE"/>
    <w:rsid w:val="00430090"/>
    <w:rsid w:val="0043053F"/>
    <w:rsid w:val="0043080E"/>
    <w:rsid w:val="00430B7B"/>
    <w:rsid w:val="00431AA3"/>
    <w:rsid w:val="0043294E"/>
    <w:rsid w:val="00433F3D"/>
    <w:rsid w:val="00435342"/>
    <w:rsid w:val="0043596E"/>
    <w:rsid w:val="00437603"/>
    <w:rsid w:val="00443AF9"/>
    <w:rsid w:val="00443D09"/>
    <w:rsid w:val="004447A6"/>
    <w:rsid w:val="004449C0"/>
    <w:rsid w:val="00445672"/>
    <w:rsid w:val="004458A2"/>
    <w:rsid w:val="0044745A"/>
    <w:rsid w:val="004479C6"/>
    <w:rsid w:val="004510BC"/>
    <w:rsid w:val="00452A4E"/>
    <w:rsid w:val="0045321B"/>
    <w:rsid w:val="004543C8"/>
    <w:rsid w:val="004558B3"/>
    <w:rsid w:val="00462BDE"/>
    <w:rsid w:val="00462F54"/>
    <w:rsid w:val="0046373A"/>
    <w:rsid w:val="00467847"/>
    <w:rsid w:val="00471B81"/>
    <w:rsid w:val="00471D98"/>
    <w:rsid w:val="00471F96"/>
    <w:rsid w:val="00471FDC"/>
    <w:rsid w:val="00474473"/>
    <w:rsid w:val="00474E35"/>
    <w:rsid w:val="00475E3E"/>
    <w:rsid w:val="004773D3"/>
    <w:rsid w:val="00480A10"/>
    <w:rsid w:val="00482509"/>
    <w:rsid w:val="004838F7"/>
    <w:rsid w:val="0048407C"/>
    <w:rsid w:val="0048605C"/>
    <w:rsid w:val="004925A3"/>
    <w:rsid w:val="0049458A"/>
    <w:rsid w:val="00496DAA"/>
    <w:rsid w:val="00497C4A"/>
    <w:rsid w:val="004A223D"/>
    <w:rsid w:val="004B33F2"/>
    <w:rsid w:val="004B40E9"/>
    <w:rsid w:val="004B5390"/>
    <w:rsid w:val="004B73E7"/>
    <w:rsid w:val="004B7A62"/>
    <w:rsid w:val="004C06BE"/>
    <w:rsid w:val="004C3096"/>
    <w:rsid w:val="004C3E1E"/>
    <w:rsid w:val="004C4F34"/>
    <w:rsid w:val="004C4FA5"/>
    <w:rsid w:val="004D08BD"/>
    <w:rsid w:val="004D14B7"/>
    <w:rsid w:val="004D2F3B"/>
    <w:rsid w:val="004D376F"/>
    <w:rsid w:val="004D3FC8"/>
    <w:rsid w:val="004D453D"/>
    <w:rsid w:val="004D455A"/>
    <w:rsid w:val="004D660E"/>
    <w:rsid w:val="004D6768"/>
    <w:rsid w:val="004D6AFC"/>
    <w:rsid w:val="004D7441"/>
    <w:rsid w:val="004E15DC"/>
    <w:rsid w:val="004E1D87"/>
    <w:rsid w:val="004E38C2"/>
    <w:rsid w:val="004E55E4"/>
    <w:rsid w:val="004E5DA3"/>
    <w:rsid w:val="004E7979"/>
    <w:rsid w:val="004F3EEC"/>
    <w:rsid w:val="004F5BC3"/>
    <w:rsid w:val="004F625C"/>
    <w:rsid w:val="00501B6A"/>
    <w:rsid w:val="00501F16"/>
    <w:rsid w:val="00506AFD"/>
    <w:rsid w:val="00510B53"/>
    <w:rsid w:val="00510C59"/>
    <w:rsid w:val="00514F96"/>
    <w:rsid w:val="00515A82"/>
    <w:rsid w:val="00516919"/>
    <w:rsid w:val="00517377"/>
    <w:rsid w:val="00521449"/>
    <w:rsid w:val="00523E3C"/>
    <w:rsid w:val="00524393"/>
    <w:rsid w:val="00524D88"/>
    <w:rsid w:val="005253A6"/>
    <w:rsid w:val="005271EB"/>
    <w:rsid w:val="005275D6"/>
    <w:rsid w:val="00527A24"/>
    <w:rsid w:val="00527D2C"/>
    <w:rsid w:val="005305B7"/>
    <w:rsid w:val="0053168B"/>
    <w:rsid w:val="00531DB6"/>
    <w:rsid w:val="005324B5"/>
    <w:rsid w:val="00532556"/>
    <w:rsid w:val="00535F8F"/>
    <w:rsid w:val="00536F1B"/>
    <w:rsid w:val="005373FC"/>
    <w:rsid w:val="0054205F"/>
    <w:rsid w:val="005426E3"/>
    <w:rsid w:val="00542ADD"/>
    <w:rsid w:val="0054423C"/>
    <w:rsid w:val="00544CDA"/>
    <w:rsid w:val="00544E2B"/>
    <w:rsid w:val="00545ADA"/>
    <w:rsid w:val="00553EB9"/>
    <w:rsid w:val="0055626B"/>
    <w:rsid w:val="00556717"/>
    <w:rsid w:val="00556ED4"/>
    <w:rsid w:val="00556FE3"/>
    <w:rsid w:val="005572FC"/>
    <w:rsid w:val="0055759B"/>
    <w:rsid w:val="00561322"/>
    <w:rsid w:val="0056230F"/>
    <w:rsid w:val="00563746"/>
    <w:rsid w:val="00563BF1"/>
    <w:rsid w:val="00566472"/>
    <w:rsid w:val="00570DC1"/>
    <w:rsid w:val="00571F71"/>
    <w:rsid w:val="00577CA4"/>
    <w:rsid w:val="00577EDF"/>
    <w:rsid w:val="00577F9F"/>
    <w:rsid w:val="0058090D"/>
    <w:rsid w:val="0058281E"/>
    <w:rsid w:val="00583539"/>
    <w:rsid w:val="00583CDA"/>
    <w:rsid w:val="00585752"/>
    <w:rsid w:val="00586C69"/>
    <w:rsid w:val="00587742"/>
    <w:rsid w:val="0059043B"/>
    <w:rsid w:val="005968C1"/>
    <w:rsid w:val="00596D2A"/>
    <w:rsid w:val="005A0625"/>
    <w:rsid w:val="005A0645"/>
    <w:rsid w:val="005A4BCF"/>
    <w:rsid w:val="005A7257"/>
    <w:rsid w:val="005A7889"/>
    <w:rsid w:val="005B08CD"/>
    <w:rsid w:val="005B0BF0"/>
    <w:rsid w:val="005B4084"/>
    <w:rsid w:val="005B4544"/>
    <w:rsid w:val="005B6011"/>
    <w:rsid w:val="005B6F41"/>
    <w:rsid w:val="005B7905"/>
    <w:rsid w:val="005C001D"/>
    <w:rsid w:val="005C06E8"/>
    <w:rsid w:val="005C217A"/>
    <w:rsid w:val="005C287F"/>
    <w:rsid w:val="005C3734"/>
    <w:rsid w:val="005C3B45"/>
    <w:rsid w:val="005C3F2F"/>
    <w:rsid w:val="005C59C0"/>
    <w:rsid w:val="005C6692"/>
    <w:rsid w:val="005C68D0"/>
    <w:rsid w:val="005D0E6E"/>
    <w:rsid w:val="005D2D4B"/>
    <w:rsid w:val="005D5BA3"/>
    <w:rsid w:val="005D7864"/>
    <w:rsid w:val="005E01B2"/>
    <w:rsid w:val="005E15EC"/>
    <w:rsid w:val="005E1A80"/>
    <w:rsid w:val="005E271F"/>
    <w:rsid w:val="005E2999"/>
    <w:rsid w:val="005E2A5F"/>
    <w:rsid w:val="005E39C2"/>
    <w:rsid w:val="005E5154"/>
    <w:rsid w:val="005E5623"/>
    <w:rsid w:val="005E7259"/>
    <w:rsid w:val="005F0625"/>
    <w:rsid w:val="005F15AC"/>
    <w:rsid w:val="005F24C1"/>
    <w:rsid w:val="005F2A77"/>
    <w:rsid w:val="005F4DE1"/>
    <w:rsid w:val="005F5939"/>
    <w:rsid w:val="005F5C31"/>
    <w:rsid w:val="005F5C66"/>
    <w:rsid w:val="005F6564"/>
    <w:rsid w:val="005F6D79"/>
    <w:rsid w:val="00600D42"/>
    <w:rsid w:val="00602256"/>
    <w:rsid w:val="00602B3D"/>
    <w:rsid w:val="006030A3"/>
    <w:rsid w:val="00603CC6"/>
    <w:rsid w:val="0060716A"/>
    <w:rsid w:val="00607C5E"/>
    <w:rsid w:val="006109C3"/>
    <w:rsid w:val="00612845"/>
    <w:rsid w:val="006161E1"/>
    <w:rsid w:val="0061642D"/>
    <w:rsid w:val="0061643C"/>
    <w:rsid w:val="006200DE"/>
    <w:rsid w:val="00627331"/>
    <w:rsid w:val="00630651"/>
    <w:rsid w:val="00630F41"/>
    <w:rsid w:val="00633BAF"/>
    <w:rsid w:val="00637F06"/>
    <w:rsid w:val="00640464"/>
    <w:rsid w:val="00641264"/>
    <w:rsid w:val="00641C3E"/>
    <w:rsid w:val="00642F22"/>
    <w:rsid w:val="006437DF"/>
    <w:rsid w:val="00643DBF"/>
    <w:rsid w:val="0064474D"/>
    <w:rsid w:val="0064505E"/>
    <w:rsid w:val="006470BA"/>
    <w:rsid w:val="0064783C"/>
    <w:rsid w:val="006552FA"/>
    <w:rsid w:val="0066345D"/>
    <w:rsid w:val="00665A9D"/>
    <w:rsid w:val="006664E9"/>
    <w:rsid w:val="006673D7"/>
    <w:rsid w:val="00667AAB"/>
    <w:rsid w:val="00673CE5"/>
    <w:rsid w:val="00677F0B"/>
    <w:rsid w:val="006801B5"/>
    <w:rsid w:val="006803C1"/>
    <w:rsid w:val="006826C5"/>
    <w:rsid w:val="006831FB"/>
    <w:rsid w:val="006838B2"/>
    <w:rsid w:val="00686141"/>
    <w:rsid w:val="00687D49"/>
    <w:rsid w:val="00691616"/>
    <w:rsid w:val="006948A6"/>
    <w:rsid w:val="00694C93"/>
    <w:rsid w:val="00695B3B"/>
    <w:rsid w:val="006A0E89"/>
    <w:rsid w:val="006A0ECB"/>
    <w:rsid w:val="006A3462"/>
    <w:rsid w:val="006A486A"/>
    <w:rsid w:val="006A5EF1"/>
    <w:rsid w:val="006A7544"/>
    <w:rsid w:val="006B0FE9"/>
    <w:rsid w:val="006B13C6"/>
    <w:rsid w:val="006B16BB"/>
    <w:rsid w:val="006B2D06"/>
    <w:rsid w:val="006B5423"/>
    <w:rsid w:val="006C0A21"/>
    <w:rsid w:val="006C11A3"/>
    <w:rsid w:val="006C2D0E"/>
    <w:rsid w:val="006C40EC"/>
    <w:rsid w:val="006C4B48"/>
    <w:rsid w:val="006C6137"/>
    <w:rsid w:val="006C6C4E"/>
    <w:rsid w:val="006C6D2A"/>
    <w:rsid w:val="006C6ECF"/>
    <w:rsid w:val="006D0A27"/>
    <w:rsid w:val="006D1FCF"/>
    <w:rsid w:val="006D45FC"/>
    <w:rsid w:val="006D513B"/>
    <w:rsid w:val="006D5812"/>
    <w:rsid w:val="006D5E1E"/>
    <w:rsid w:val="006E0CA1"/>
    <w:rsid w:val="006E11A5"/>
    <w:rsid w:val="006E18BD"/>
    <w:rsid w:val="006E19E4"/>
    <w:rsid w:val="006E282A"/>
    <w:rsid w:val="006E3A67"/>
    <w:rsid w:val="006E6765"/>
    <w:rsid w:val="006F1F91"/>
    <w:rsid w:val="006F2926"/>
    <w:rsid w:val="006F6767"/>
    <w:rsid w:val="006F76E9"/>
    <w:rsid w:val="006F7B52"/>
    <w:rsid w:val="00700110"/>
    <w:rsid w:val="00701AA1"/>
    <w:rsid w:val="00701C9F"/>
    <w:rsid w:val="00703A2C"/>
    <w:rsid w:val="0070473B"/>
    <w:rsid w:val="00705F49"/>
    <w:rsid w:val="00706ECE"/>
    <w:rsid w:val="00707590"/>
    <w:rsid w:val="0071194A"/>
    <w:rsid w:val="00713031"/>
    <w:rsid w:val="00713AE8"/>
    <w:rsid w:val="00715563"/>
    <w:rsid w:val="00716345"/>
    <w:rsid w:val="007165C5"/>
    <w:rsid w:val="007177BA"/>
    <w:rsid w:val="00720990"/>
    <w:rsid w:val="00723B20"/>
    <w:rsid w:val="00723BF2"/>
    <w:rsid w:val="007247F6"/>
    <w:rsid w:val="0072662E"/>
    <w:rsid w:val="00727335"/>
    <w:rsid w:val="007300D2"/>
    <w:rsid w:val="00731C4F"/>
    <w:rsid w:val="007350A8"/>
    <w:rsid w:val="0073525E"/>
    <w:rsid w:val="00735C67"/>
    <w:rsid w:val="00737E67"/>
    <w:rsid w:val="007415B1"/>
    <w:rsid w:val="0074170A"/>
    <w:rsid w:val="00744980"/>
    <w:rsid w:val="00745298"/>
    <w:rsid w:val="00745A0D"/>
    <w:rsid w:val="0074614C"/>
    <w:rsid w:val="00747662"/>
    <w:rsid w:val="00750F35"/>
    <w:rsid w:val="007511A3"/>
    <w:rsid w:val="00751AB6"/>
    <w:rsid w:val="00752865"/>
    <w:rsid w:val="00753650"/>
    <w:rsid w:val="007541C0"/>
    <w:rsid w:val="0075468C"/>
    <w:rsid w:val="00761B81"/>
    <w:rsid w:val="0076268C"/>
    <w:rsid w:val="00764509"/>
    <w:rsid w:val="00766255"/>
    <w:rsid w:val="00766E77"/>
    <w:rsid w:val="00767224"/>
    <w:rsid w:val="00767B21"/>
    <w:rsid w:val="00770568"/>
    <w:rsid w:val="00770630"/>
    <w:rsid w:val="00771112"/>
    <w:rsid w:val="00771925"/>
    <w:rsid w:val="00775076"/>
    <w:rsid w:val="00776531"/>
    <w:rsid w:val="00784AB5"/>
    <w:rsid w:val="007855AA"/>
    <w:rsid w:val="00785669"/>
    <w:rsid w:val="0078639B"/>
    <w:rsid w:val="00787A69"/>
    <w:rsid w:val="00787F92"/>
    <w:rsid w:val="007914A0"/>
    <w:rsid w:val="007934B4"/>
    <w:rsid w:val="007947A7"/>
    <w:rsid w:val="00795D70"/>
    <w:rsid w:val="007965B0"/>
    <w:rsid w:val="007965FB"/>
    <w:rsid w:val="007A04F1"/>
    <w:rsid w:val="007A4CE6"/>
    <w:rsid w:val="007B0B77"/>
    <w:rsid w:val="007B3058"/>
    <w:rsid w:val="007B5CAE"/>
    <w:rsid w:val="007B69D4"/>
    <w:rsid w:val="007B6B19"/>
    <w:rsid w:val="007B7149"/>
    <w:rsid w:val="007B74D5"/>
    <w:rsid w:val="007B7E7F"/>
    <w:rsid w:val="007C0046"/>
    <w:rsid w:val="007C160A"/>
    <w:rsid w:val="007C21D2"/>
    <w:rsid w:val="007C4C0E"/>
    <w:rsid w:val="007C51A2"/>
    <w:rsid w:val="007C5361"/>
    <w:rsid w:val="007C6CBF"/>
    <w:rsid w:val="007D12DC"/>
    <w:rsid w:val="007D1AD3"/>
    <w:rsid w:val="007E0711"/>
    <w:rsid w:val="007E08B4"/>
    <w:rsid w:val="007E120D"/>
    <w:rsid w:val="007E26C4"/>
    <w:rsid w:val="007E31D3"/>
    <w:rsid w:val="007E32E4"/>
    <w:rsid w:val="007E616A"/>
    <w:rsid w:val="007E6A92"/>
    <w:rsid w:val="007F102B"/>
    <w:rsid w:val="007F1040"/>
    <w:rsid w:val="007F203F"/>
    <w:rsid w:val="007F3248"/>
    <w:rsid w:val="007F3560"/>
    <w:rsid w:val="007F47DE"/>
    <w:rsid w:val="007F4E77"/>
    <w:rsid w:val="007F5D9B"/>
    <w:rsid w:val="007F71F1"/>
    <w:rsid w:val="007F77F7"/>
    <w:rsid w:val="00800B53"/>
    <w:rsid w:val="00801DCE"/>
    <w:rsid w:val="00803017"/>
    <w:rsid w:val="0080384D"/>
    <w:rsid w:val="00807E16"/>
    <w:rsid w:val="008111F0"/>
    <w:rsid w:val="008121D0"/>
    <w:rsid w:val="00812991"/>
    <w:rsid w:val="00812A26"/>
    <w:rsid w:val="00814BCE"/>
    <w:rsid w:val="00817661"/>
    <w:rsid w:val="00822308"/>
    <w:rsid w:val="00824204"/>
    <w:rsid w:val="008249AD"/>
    <w:rsid w:val="00826C33"/>
    <w:rsid w:val="00826D96"/>
    <w:rsid w:val="00826F69"/>
    <w:rsid w:val="00826F78"/>
    <w:rsid w:val="00827B57"/>
    <w:rsid w:val="00830CA1"/>
    <w:rsid w:val="0083145D"/>
    <w:rsid w:val="00831697"/>
    <w:rsid w:val="00831828"/>
    <w:rsid w:val="00832A87"/>
    <w:rsid w:val="008331AC"/>
    <w:rsid w:val="00833EF7"/>
    <w:rsid w:val="00834EA8"/>
    <w:rsid w:val="0083701B"/>
    <w:rsid w:val="0083779E"/>
    <w:rsid w:val="00837B6C"/>
    <w:rsid w:val="00841799"/>
    <w:rsid w:val="00843596"/>
    <w:rsid w:val="00844AB7"/>
    <w:rsid w:val="00845201"/>
    <w:rsid w:val="008462AF"/>
    <w:rsid w:val="008472F6"/>
    <w:rsid w:val="00847881"/>
    <w:rsid w:val="00851227"/>
    <w:rsid w:val="0085182F"/>
    <w:rsid w:val="008544DA"/>
    <w:rsid w:val="0085530E"/>
    <w:rsid w:val="008557FC"/>
    <w:rsid w:val="0086006B"/>
    <w:rsid w:val="00864E10"/>
    <w:rsid w:val="00864E6E"/>
    <w:rsid w:val="00867772"/>
    <w:rsid w:val="00867C0D"/>
    <w:rsid w:val="00870EEC"/>
    <w:rsid w:val="008718EB"/>
    <w:rsid w:val="0087198B"/>
    <w:rsid w:val="00871F14"/>
    <w:rsid w:val="00871FBF"/>
    <w:rsid w:val="00872C1F"/>
    <w:rsid w:val="00873C25"/>
    <w:rsid w:val="0087488A"/>
    <w:rsid w:val="00880233"/>
    <w:rsid w:val="00881570"/>
    <w:rsid w:val="00882173"/>
    <w:rsid w:val="0088265C"/>
    <w:rsid w:val="00882CAE"/>
    <w:rsid w:val="00883173"/>
    <w:rsid w:val="0089301A"/>
    <w:rsid w:val="00895A2C"/>
    <w:rsid w:val="00896886"/>
    <w:rsid w:val="00896FA4"/>
    <w:rsid w:val="008A0CA0"/>
    <w:rsid w:val="008A19F5"/>
    <w:rsid w:val="008A32CE"/>
    <w:rsid w:val="008A4EDA"/>
    <w:rsid w:val="008A5A90"/>
    <w:rsid w:val="008A6010"/>
    <w:rsid w:val="008A7681"/>
    <w:rsid w:val="008B0281"/>
    <w:rsid w:val="008B0396"/>
    <w:rsid w:val="008B03FF"/>
    <w:rsid w:val="008B2644"/>
    <w:rsid w:val="008B3B18"/>
    <w:rsid w:val="008B4C77"/>
    <w:rsid w:val="008B577B"/>
    <w:rsid w:val="008B5846"/>
    <w:rsid w:val="008B5C25"/>
    <w:rsid w:val="008B6186"/>
    <w:rsid w:val="008B63A7"/>
    <w:rsid w:val="008B683B"/>
    <w:rsid w:val="008C4527"/>
    <w:rsid w:val="008C5D0D"/>
    <w:rsid w:val="008C5EAB"/>
    <w:rsid w:val="008C5F70"/>
    <w:rsid w:val="008C6B76"/>
    <w:rsid w:val="008C6E2A"/>
    <w:rsid w:val="008D1038"/>
    <w:rsid w:val="008D3753"/>
    <w:rsid w:val="008D4207"/>
    <w:rsid w:val="008D4928"/>
    <w:rsid w:val="008D4B92"/>
    <w:rsid w:val="008D6EF5"/>
    <w:rsid w:val="008E2258"/>
    <w:rsid w:val="008E2FB5"/>
    <w:rsid w:val="008E4B2D"/>
    <w:rsid w:val="008E5A86"/>
    <w:rsid w:val="008E6A7C"/>
    <w:rsid w:val="008E6F78"/>
    <w:rsid w:val="008E704F"/>
    <w:rsid w:val="008E7312"/>
    <w:rsid w:val="008E782A"/>
    <w:rsid w:val="008F02F8"/>
    <w:rsid w:val="008F1604"/>
    <w:rsid w:val="008F2777"/>
    <w:rsid w:val="008F4523"/>
    <w:rsid w:val="008F4839"/>
    <w:rsid w:val="008F4ABE"/>
    <w:rsid w:val="008F56F3"/>
    <w:rsid w:val="008F6BA0"/>
    <w:rsid w:val="008F6F56"/>
    <w:rsid w:val="00901542"/>
    <w:rsid w:val="00901AEB"/>
    <w:rsid w:val="00902F8B"/>
    <w:rsid w:val="00903929"/>
    <w:rsid w:val="00903AAB"/>
    <w:rsid w:val="00903BB9"/>
    <w:rsid w:val="00903D08"/>
    <w:rsid w:val="0090772C"/>
    <w:rsid w:val="00907840"/>
    <w:rsid w:val="00913244"/>
    <w:rsid w:val="009137AE"/>
    <w:rsid w:val="00914DC8"/>
    <w:rsid w:val="009166DC"/>
    <w:rsid w:val="009235D8"/>
    <w:rsid w:val="00923995"/>
    <w:rsid w:val="00924541"/>
    <w:rsid w:val="0092500C"/>
    <w:rsid w:val="00925412"/>
    <w:rsid w:val="00926FE1"/>
    <w:rsid w:val="00932D2F"/>
    <w:rsid w:val="00933453"/>
    <w:rsid w:val="0093623C"/>
    <w:rsid w:val="00947B61"/>
    <w:rsid w:val="00950C64"/>
    <w:rsid w:val="00951809"/>
    <w:rsid w:val="00953646"/>
    <w:rsid w:val="009539E9"/>
    <w:rsid w:val="00953C6D"/>
    <w:rsid w:val="009561EF"/>
    <w:rsid w:val="00956D30"/>
    <w:rsid w:val="00964006"/>
    <w:rsid w:val="009643B0"/>
    <w:rsid w:val="00965AD1"/>
    <w:rsid w:val="00965EE2"/>
    <w:rsid w:val="00966E08"/>
    <w:rsid w:val="009671E8"/>
    <w:rsid w:val="0097007A"/>
    <w:rsid w:val="00976EEE"/>
    <w:rsid w:val="0097743D"/>
    <w:rsid w:val="00977AA8"/>
    <w:rsid w:val="00980C7F"/>
    <w:rsid w:val="0098239D"/>
    <w:rsid w:val="009842A6"/>
    <w:rsid w:val="00985775"/>
    <w:rsid w:val="009874A9"/>
    <w:rsid w:val="00987741"/>
    <w:rsid w:val="00987B09"/>
    <w:rsid w:val="00992B7E"/>
    <w:rsid w:val="00993AD7"/>
    <w:rsid w:val="00994155"/>
    <w:rsid w:val="00994F1F"/>
    <w:rsid w:val="00996FBF"/>
    <w:rsid w:val="009976FB"/>
    <w:rsid w:val="009A01D0"/>
    <w:rsid w:val="009A1734"/>
    <w:rsid w:val="009A19DD"/>
    <w:rsid w:val="009A2B8E"/>
    <w:rsid w:val="009A42D0"/>
    <w:rsid w:val="009B1FD8"/>
    <w:rsid w:val="009B2AF8"/>
    <w:rsid w:val="009B33DE"/>
    <w:rsid w:val="009B437C"/>
    <w:rsid w:val="009B5A59"/>
    <w:rsid w:val="009C1154"/>
    <w:rsid w:val="009C1DBC"/>
    <w:rsid w:val="009C2E55"/>
    <w:rsid w:val="009C35E2"/>
    <w:rsid w:val="009C3736"/>
    <w:rsid w:val="009C50B6"/>
    <w:rsid w:val="009C5AE0"/>
    <w:rsid w:val="009C5D4D"/>
    <w:rsid w:val="009C688D"/>
    <w:rsid w:val="009C7735"/>
    <w:rsid w:val="009C7DAC"/>
    <w:rsid w:val="009D03DF"/>
    <w:rsid w:val="009D0C91"/>
    <w:rsid w:val="009D0F8C"/>
    <w:rsid w:val="009D17D6"/>
    <w:rsid w:val="009D426A"/>
    <w:rsid w:val="009D5C20"/>
    <w:rsid w:val="009D5ED3"/>
    <w:rsid w:val="009D7A32"/>
    <w:rsid w:val="009E0857"/>
    <w:rsid w:val="009E0B6D"/>
    <w:rsid w:val="009E1500"/>
    <w:rsid w:val="009E2B20"/>
    <w:rsid w:val="009E5191"/>
    <w:rsid w:val="009E626C"/>
    <w:rsid w:val="009E68A6"/>
    <w:rsid w:val="009E6FF5"/>
    <w:rsid w:val="009E7826"/>
    <w:rsid w:val="009E7870"/>
    <w:rsid w:val="009E7E39"/>
    <w:rsid w:val="009F140F"/>
    <w:rsid w:val="009F4370"/>
    <w:rsid w:val="009F510A"/>
    <w:rsid w:val="009F5B32"/>
    <w:rsid w:val="009F5F9F"/>
    <w:rsid w:val="009F6036"/>
    <w:rsid w:val="009F6B07"/>
    <w:rsid w:val="009F7A82"/>
    <w:rsid w:val="00A008C2"/>
    <w:rsid w:val="00A00E6E"/>
    <w:rsid w:val="00A010AB"/>
    <w:rsid w:val="00A011B8"/>
    <w:rsid w:val="00A04262"/>
    <w:rsid w:val="00A05086"/>
    <w:rsid w:val="00A05674"/>
    <w:rsid w:val="00A05E7F"/>
    <w:rsid w:val="00A102CC"/>
    <w:rsid w:val="00A1043D"/>
    <w:rsid w:val="00A12131"/>
    <w:rsid w:val="00A13688"/>
    <w:rsid w:val="00A15A7F"/>
    <w:rsid w:val="00A15C0F"/>
    <w:rsid w:val="00A20901"/>
    <w:rsid w:val="00A209A3"/>
    <w:rsid w:val="00A21D20"/>
    <w:rsid w:val="00A22B77"/>
    <w:rsid w:val="00A232B9"/>
    <w:rsid w:val="00A236B8"/>
    <w:rsid w:val="00A24AA9"/>
    <w:rsid w:val="00A26701"/>
    <w:rsid w:val="00A30719"/>
    <w:rsid w:val="00A328C1"/>
    <w:rsid w:val="00A33BDA"/>
    <w:rsid w:val="00A3422B"/>
    <w:rsid w:val="00A36615"/>
    <w:rsid w:val="00A406B9"/>
    <w:rsid w:val="00A41B3F"/>
    <w:rsid w:val="00A42352"/>
    <w:rsid w:val="00A43136"/>
    <w:rsid w:val="00A4424F"/>
    <w:rsid w:val="00A44730"/>
    <w:rsid w:val="00A44C8F"/>
    <w:rsid w:val="00A45521"/>
    <w:rsid w:val="00A463EF"/>
    <w:rsid w:val="00A52A5D"/>
    <w:rsid w:val="00A536A8"/>
    <w:rsid w:val="00A53A20"/>
    <w:rsid w:val="00A54873"/>
    <w:rsid w:val="00A572C3"/>
    <w:rsid w:val="00A57F7B"/>
    <w:rsid w:val="00A64B5D"/>
    <w:rsid w:val="00A65876"/>
    <w:rsid w:val="00A65ED3"/>
    <w:rsid w:val="00A6660F"/>
    <w:rsid w:val="00A703AD"/>
    <w:rsid w:val="00A70EC9"/>
    <w:rsid w:val="00A72018"/>
    <w:rsid w:val="00A72447"/>
    <w:rsid w:val="00A725BB"/>
    <w:rsid w:val="00A73770"/>
    <w:rsid w:val="00A73DBB"/>
    <w:rsid w:val="00A774D1"/>
    <w:rsid w:val="00A81E5D"/>
    <w:rsid w:val="00A828FB"/>
    <w:rsid w:val="00A84491"/>
    <w:rsid w:val="00A858BF"/>
    <w:rsid w:val="00A876FA"/>
    <w:rsid w:val="00A90924"/>
    <w:rsid w:val="00A90A1B"/>
    <w:rsid w:val="00A90A88"/>
    <w:rsid w:val="00A91E07"/>
    <w:rsid w:val="00A91F89"/>
    <w:rsid w:val="00A9209F"/>
    <w:rsid w:val="00A9276D"/>
    <w:rsid w:val="00A93A6A"/>
    <w:rsid w:val="00A93B34"/>
    <w:rsid w:val="00A94609"/>
    <w:rsid w:val="00A94709"/>
    <w:rsid w:val="00A96663"/>
    <w:rsid w:val="00AA2797"/>
    <w:rsid w:val="00AA3617"/>
    <w:rsid w:val="00AA38FB"/>
    <w:rsid w:val="00AA4CEC"/>
    <w:rsid w:val="00AA565D"/>
    <w:rsid w:val="00AA56DB"/>
    <w:rsid w:val="00AA5ECB"/>
    <w:rsid w:val="00AA6E3A"/>
    <w:rsid w:val="00AB077E"/>
    <w:rsid w:val="00AB141F"/>
    <w:rsid w:val="00AB1949"/>
    <w:rsid w:val="00AB28E6"/>
    <w:rsid w:val="00AB3E3C"/>
    <w:rsid w:val="00AB435C"/>
    <w:rsid w:val="00AB47D2"/>
    <w:rsid w:val="00AB59C8"/>
    <w:rsid w:val="00AB5E8C"/>
    <w:rsid w:val="00AB670F"/>
    <w:rsid w:val="00AB6B2E"/>
    <w:rsid w:val="00AB7E64"/>
    <w:rsid w:val="00AC0602"/>
    <w:rsid w:val="00AC0925"/>
    <w:rsid w:val="00AC0D64"/>
    <w:rsid w:val="00AC1AD2"/>
    <w:rsid w:val="00AC467C"/>
    <w:rsid w:val="00AC50A7"/>
    <w:rsid w:val="00AC5AB1"/>
    <w:rsid w:val="00AC5DBC"/>
    <w:rsid w:val="00AC7D8C"/>
    <w:rsid w:val="00AD00E7"/>
    <w:rsid w:val="00AD0743"/>
    <w:rsid w:val="00AD0955"/>
    <w:rsid w:val="00AD6ACC"/>
    <w:rsid w:val="00AD7045"/>
    <w:rsid w:val="00AD74A0"/>
    <w:rsid w:val="00AD7CCA"/>
    <w:rsid w:val="00AD7E56"/>
    <w:rsid w:val="00AE1386"/>
    <w:rsid w:val="00AE2628"/>
    <w:rsid w:val="00AE38AB"/>
    <w:rsid w:val="00AE3E09"/>
    <w:rsid w:val="00AE3EA3"/>
    <w:rsid w:val="00AE49B9"/>
    <w:rsid w:val="00AE5044"/>
    <w:rsid w:val="00AE7E78"/>
    <w:rsid w:val="00AF4EA2"/>
    <w:rsid w:val="00AF518F"/>
    <w:rsid w:val="00AF5925"/>
    <w:rsid w:val="00AF6AE5"/>
    <w:rsid w:val="00AF7B0B"/>
    <w:rsid w:val="00B00BF9"/>
    <w:rsid w:val="00B02D4B"/>
    <w:rsid w:val="00B03C6E"/>
    <w:rsid w:val="00B0464E"/>
    <w:rsid w:val="00B0590F"/>
    <w:rsid w:val="00B05F09"/>
    <w:rsid w:val="00B06AB0"/>
    <w:rsid w:val="00B07F4F"/>
    <w:rsid w:val="00B100EE"/>
    <w:rsid w:val="00B11608"/>
    <w:rsid w:val="00B14014"/>
    <w:rsid w:val="00B156BC"/>
    <w:rsid w:val="00B1610C"/>
    <w:rsid w:val="00B17463"/>
    <w:rsid w:val="00B17EA2"/>
    <w:rsid w:val="00B21062"/>
    <w:rsid w:val="00B2506F"/>
    <w:rsid w:val="00B2559B"/>
    <w:rsid w:val="00B255BD"/>
    <w:rsid w:val="00B26EAE"/>
    <w:rsid w:val="00B272FA"/>
    <w:rsid w:val="00B276C7"/>
    <w:rsid w:val="00B27888"/>
    <w:rsid w:val="00B279C4"/>
    <w:rsid w:val="00B27E92"/>
    <w:rsid w:val="00B30C6A"/>
    <w:rsid w:val="00B31410"/>
    <w:rsid w:val="00B31EA7"/>
    <w:rsid w:val="00B33346"/>
    <w:rsid w:val="00B340F3"/>
    <w:rsid w:val="00B344EA"/>
    <w:rsid w:val="00B34DCE"/>
    <w:rsid w:val="00B353F9"/>
    <w:rsid w:val="00B37B77"/>
    <w:rsid w:val="00B40E7A"/>
    <w:rsid w:val="00B457DF"/>
    <w:rsid w:val="00B47180"/>
    <w:rsid w:val="00B479C8"/>
    <w:rsid w:val="00B53C05"/>
    <w:rsid w:val="00B53C94"/>
    <w:rsid w:val="00B53E5E"/>
    <w:rsid w:val="00B54011"/>
    <w:rsid w:val="00B55560"/>
    <w:rsid w:val="00B5712C"/>
    <w:rsid w:val="00B60C01"/>
    <w:rsid w:val="00B60D1E"/>
    <w:rsid w:val="00B61F95"/>
    <w:rsid w:val="00B623B1"/>
    <w:rsid w:val="00B63E29"/>
    <w:rsid w:val="00B6653C"/>
    <w:rsid w:val="00B66813"/>
    <w:rsid w:val="00B674DF"/>
    <w:rsid w:val="00B70042"/>
    <w:rsid w:val="00B7073E"/>
    <w:rsid w:val="00B71CCE"/>
    <w:rsid w:val="00B72A9F"/>
    <w:rsid w:val="00B72E81"/>
    <w:rsid w:val="00B730BB"/>
    <w:rsid w:val="00B75DBC"/>
    <w:rsid w:val="00B767DF"/>
    <w:rsid w:val="00B81150"/>
    <w:rsid w:val="00B81215"/>
    <w:rsid w:val="00B8349B"/>
    <w:rsid w:val="00B846A4"/>
    <w:rsid w:val="00B851A6"/>
    <w:rsid w:val="00B924F4"/>
    <w:rsid w:val="00B95544"/>
    <w:rsid w:val="00B97B26"/>
    <w:rsid w:val="00BA1467"/>
    <w:rsid w:val="00BA2CEA"/>
    <w:rsid w:val="00BA329A"/>
    <w:rsid w:val="00BA32EB"/>
    <w:rsid w:val="00BA3C4F"/>
    <w:rsid w:val="00BA3DB4"/>
    <w:rsid w:val="00BA505E"/>
    <w:rsid w:val="00BA51BF"/>
    <w:rsid w:val="00BA5AF0"/>
    <w:rsid w:val="00BA79DD"/>
    <w:rsid w:val="00BA7EDE"/>
    <w:rsid w:val="00BB1B6A"/>
    <w:rsid w:val="00BB3049"/>
    <w:rsid w:val="00BB47DC"/>
    <w:rsid w:val="00BB57AB"/>
    <w:rsid w:val="00BB5EF5"/>
    <w:rsid w:val="00BB6DE6"/>
    <w:rsid w:val="00BB703D"/>
    <w:rsid w:val="00BB7BDC"/>
    <w:rsid w:val="00BC0F8D"/>
    <w:rsid w:val="00BC27B4"/>
    <w:rsid w:val="00BC4BF7"/>
    <w:rsid w:val="00BC70A0"/>
    <w:rsid w:val="00BD1187"/>
    <w:rsid w:val="00BD3103"/>
    <w:rsid w:val="00BD55AD"/>
    <w:rsid w:val="00BE0586"/>
    <w:rsid w:val="00BE3750"/>
    <w:rsid w:val="00BE6802"/>
    <w:rsid w:val="00BF24D3"/>
    <w:rsid w:val="00BF2553"/>
    <w:rsid w:val="00BF2C26"/>
    <w:rsid w:val="00BF356E"/>
    <w:rsid w:val="00BF38CF"/>
    <w:rsid w:val="00BF39B9"/>
    <w:rsid w:val="00BF47D8"/>
    <w:rsid w:val="00BF5101"/>
    <w:rsid w:val="00BF58DF"/>
    <w:rsid w:val="00BF5B44"/>
    <w:rsid w:val="00BF605B"/>
    <w:rsid w:val="00BF60A8"/>
    <w:rsid w:val="00BF7297"/>
    <w:rsid w:val="00C00457"/>
    <w:rsid w:val="00C00707"/>
    <w:rsid w:val="00C0301D"/>
    <w:rsid w:val="00C03EED"/>
    <w:rsid w:val="00C057B7"/>
    <w:rsid w:val="00C10ACC"/>
    <w:rsid w:val="00C10E8B"/>
    <w:rsid w:val="00C10FB4"/>
    <w:rsid w:val="00C1177C"/>
    <w:rsid w:val="00C14A24"/>
    <w:rsid w:val="00C14BC3"/>
    <w:rsid w:val="00C15492"/>
    <w:rsid w:val="00C20045"/>
    <w:rsid w:val="00C20109"/>
    <w:rsid w:val="00C206E2"/>
    <w:rsid w:val="00C2078E"/>
    <w:rsid w:val="00C20956"/>
    <w:rsid w:val="00C21A68"/>
    <w:rsid w:val="00C25E27"/>
    <w:rsid w:val="00C275F6"/>
    <w:rsid w:val="00C27F87"/>
    <w:rsid w:val="00C32EED"/>
    <w:rsid w:val="00C33D86"/>
    <w:rsid w:val="00C36FD2"/>
    <w:rsid w:val="00C37888"/>
    <w:rsid w:val="00C4081A"/>
    <w:rsid w:val="00C44FD1"/>
    <w:rsid w:val="00C4547A"/>
    <w:rsid w:val="00C45B0A"/>
    <w:rsid w:val="00C46C2A"/>
    <w:rsid w:val="00C4709A"/>
    <w:rsid w:val="00C47A67"/>
    <w:rsid w:val="00C51C4C"/>
    <w:rsid w:val="00C53162"/>
    <w:rsid w:val="00C54DEC"/>
    <w:rsid w:val="00C555B9"/>
    <w:rsid w:val="00C57B7D"/>
    <w:rsid w:val="00C600BC"/>
    <w:rsid w:val="00C610F8"/>
    <w:rsid w:val="00C62569"/>
    <w:rsid w:val="00C62DA3"/>
    <w:rsid w:val="00C65111"/>
    <w:rsid w:val="00C67844"/>
    <w:rsid w:val="00C67C31"/>
    <w:rsid w:val="00C7295D"/>
    <w:rsid w:val="00C75198"/>
    <w:rsid w:val="00C752A6"/>
    <w:rsid w:val="00C81C62"/>
    <w:rsid w:val="00C832F8"/>
    <w:rsid w:val="00C84773"/>
    <w:rsid w:val="00C86EBC"/>
    <w:rsid w:val="00C9075A"/>
    <w:rsid w:val="00C94CB1"/>
    <w:rsid w:val="00C974B6"/>
    <w:rsid w:val="00C97B74"/>
    <w:rsid w:val="00CA01FD"/>
    <w:rsid w:val="00CA03A2"/>
    <w:rsid w:val="00CA19CF"/>
    <w:rsid w:val="00CA489C"/>
    <w:rsid w:val="00CA5522"/>
    <w:rsid w:val="00CA5A51"/>
    <w:rsid w:val="00CA7096"/>
    <w:rsid w:val="00CA7BD2"/>
    <w:rsid w:val="00CB1C88"/>
    <w:rsid w:val="00CB32DA"/>
    <w:rsid w:val="00CB38C4"/>
    <w:rsid w:val="00CB4394"/>
    <w:rsid w:val="00CB462B"/>
    <w:rsid w:val="00CB527A"/>
    <w:rsid w:val="00CB56C3"/>
    <w:rsid w:val="00CB58AD"/>
    <w:rsid w:val="00CB5E42"/>
    <w:rsid w:val="00CB5FAC"/>
    <w:rsid w:val="00CB6DF3"/>
    <w:rsid w:val="00CC0ACA"/>
    <w:rsid w:val="00CC4392"/>
    <w:rsid w:val="00CC5414"/>
    <w:rsid w:val="00CC669B"/>
    <w:rsid w:val="00CC6A59"/>
    <w:rsid w:val="00CC7F28"/>
    <w:rsid w:val="00CD1F09"/>
    <w:rsid w:val="00CD2E79"/>
    <w:rsid w:val="00CD4F40"/>
    <w:rsid w:val="00CD6106"/>
    <w:rsid w:val="00CD74FE"/>
    <w:rsid w:val="00CD754C"/>
    <w:rsid w:val="00CE4B6D"/>
    <w:rsid w:val="00CE5848"/>
    <w:rsid w:val="00CE638E"/>
    <w:rsid w:val="00CF02A7"/>
    <w:rsid w:val="00CF275C"/>
    <w:rsid w:val="00CF2D3A"/>
    <w:rsid w:val="00CF4001"/>
    <w:rsid w:val="00CF4938"/>
    <w:rsid w:val="00D02C24"/>
    <w:rsid w:val="00D0310B"/>
    <w:rsid w:val="00D03543"/>
    <w:rsid w:val="00D0530B"/>
    <w:rsid w:val="00D05B61"/>
    <w:rsid w:val="00D06396"/>
    <w:rsid w:val="00D10423"/>
    <w:rsid w:val="00D110DE"/>
    <w:rsid w:val="00D120D4"/>
    <w:rsid w:val="00D13C15"/>
    <w:rsid w:val="00D155C4"/>
    <w:rsid w:val="00D15747"/>
    <w:rsid w:val="00D1740D"/>
    <w:rsid w:val="00D203B4"/>
    <w:rsid w:val="00D20DBD"/>
    <w:rsid w:val="00D2150A"/>
    <w:rsid w:val="00D22B31"/>
    <w:rsid w:val="00D32263"/>
    <w:rsid w:val="00D32A89"/>
    <w:rsid w:val="00D32DF1"/>
    <w:rsid w:val="00D355FB"/>
    <w:rsid w:val="00D3591E"/>
    <w:rsid w:val="00D373ED"/>
    <w:rsid w:val="00D41078"/>
    <w:rsid w:val="00D43A4C"/>
    <w:rsid w:val="00D46C08"/>
    <w:rsid w:val="00D47FE4"/>
    <w:rsid w:val="00D50199"/>
    <w:rsid w:val="00D50D5A"/>
    <w:rsid w:val="00D52413"/>
    <w:rsid w:val="00D5264A"/>
    <w:rsid w:val="00D53DCF"/>
    <w:rsid w:val="00D57B47"/>
    <w:rsid w:val="00D6117F"/>
    <w:rsid w:val="00D61747"/>
    <w:rsid w:val="00D61D6A"/>
    <w:rsid w:val="00D623B0"/>
    <w:rsid w:val="00D62863"/>
    <w:rsid w:val="00D632A7"/>
    <w:rsid w:val="00D63B16"/>
    <w:rsid w:val="00D6486C"/>
    <w:rsid w:val="00D674EB"/>
    <w:rsid w:val="00D67501"/>
    <w:rsid w:val="00D702C7"/>
    <w:rsid w:val="00D713B4"/>
    <w:rsid w:val="00D71EA9"/>
    <w:rsid w:val="00D72057"/>
    <w:rsid w:val="00D75838"/>
    <w:rsid w:val="00D7694F"/>
    <w:rsid w:val="00D77005"/>
    <w:rsid w:val="00D77218"/>
    <w:rsid w:val="00D80E1B"/>
    <w:rsid w:val="00D81AD3"/>
    <w:rsid w:val="00D82691"/>
    <w:rsid w:val="00D82B4D"/>
    <w:rsid w:val="00D831EC"/>
    <w:rsid w:val="00D85836"/>
    <w:rsid w:val="00D864CE"/>
    <w:rsid w:val="00D87FEC"/>
    <w:rsid w:val="00D9089A"/>
    <w:rsid w:val="00D914C5"/>
    <w:rsid w:val="00D91BDA"/>
    <w:rsid w:val="00D92750"/>
    <w:rsid w:val="00D92FAB"/>
    <w:rsid w:val="00D930BF"/>
    <w:rsid w:val="00D93831"/>
    <w:rsid w:val="00D938A1"/>
    <w:rsid w:val="00D93DA6"/>
    <w:rsid w:val="00D93F21"/>
    <w:rsid w:val="00DA30D6"/>
    <w:rsid w:val="00DA4B22"/>
    <w:rsid w:val="00DA4ED7"/>
    <w:rsid w:val="00DA5018"/>
    <w:rsid w:val="00DA5E85"/>
    <w:rsid w:val="00DA757B"/>
    <w:rsid w:val="00DA7CC2"/>
    <w:rsid w:val="00DA7DA1"/>
    <w:rsid w:val="00DB08F1"/>
    <w:rsid w:val="00DB190D"/>
    <w:rsid w:val="00DB2A1A"/>
    <w:rsid w:val="00DB40A8"/>
    <w:rsid w:val="00DB49AD"/>
    <w:rsid w:val="00DC03F3"/>
    <w:rsid w:val="00DC07A4"/>
    <w:rsid w:val="00DC227E"/>
    <w:rsid w:val="00DC36D2"/>
    <w:rsid w:val="00DC4DCA"/>
    <w:rsid w:val="00DC545E"/>
    <w:rsid w:val="00DC642B"/>
    <w:rsid w:val="00DC7213"/>
    <w:rsid w:val="00DC7971"/>
    <w:rsid w:val="00DD2CCE"/>
    <w:rsid w:val="00DD3049"/>
    <w:rsid w:val="00DD39D5"/>
    <w:rsid w:val="00DD4BFE"/>
    <w:rsid w:val="00DD751B"/>
    <w:rsid w:val="00DE0772"/>
    <w:rsid w:val="00DE3F74"/>
    <w:rsid w:val="00DF08C5"/>
    <w:rsid w:val="00DF153D"/>
    <w:rsid w:val="00DF3555"/>
    <w:rsid w:val="00DF3895"/>
    <w:rsid w:val="00DF51EB"/>
    <w:rsid w:val="00DF75AA"/>
    <w:rsid w:val="00E02EDD"/>
    <w:rsid w:val="00E04DBB"/>
    <w:rsid w:val="00E05FE4"/>
    <w:rsid w:val="00E0692A"/>
    <w:rsid w:val="00E13709"/>
    <w:rsid w:val="00E1471C"/>
    <w:rsid w:val="00E164C5"/>
    <w:rsid w:val="00E169CE"/>
    <w:rsid w:val="00E205BD"/>
    <w:rsid w:val="00E22762"/>
    <w:rsid w:val="00E22B0C"/>
    <w:rsid w:val="00E2333B"/>
    <w:rsid w:val="00E23907"/>
    <w:rsid w:val="00E23DDD"/>
    <w:rsid w:val="00E24579"/>
    <w:rsid w:val="00E25F55"/>
    <w:rsid w:val="00E30A43"/>
    <w:rsid w:val="00E30F0B"/>
    <w:rsid w:val="00E32721"/>
    <w:rsid w:val="00E32731"/>
    <w:rsid w:val="00E3406E"/>
    <w:rsid w:val="00E340BE"/>
    <w:rsid w:val="00E34429"/>
    <w:rsid w:val="00E37366"/>
    <w:rsid w:val="00E3771E"/>
    <w:rsid w:val="00E4013B"/>
    <w:rsid w:val="00E42863"/>
    <w:rsid w:val="00E42ABF"/>
    <w:rsid w:val="00E43615"/>
    <w:rsid w:val="00E44790"/>
    <w:rsid w:val="00E54D4A"/>
    <w:rsid w:val="00E556FF"/>
    <w:rsid w:val="00E56E15"/>
    <w:rsid w:val="00E573F8"/>
    <w:rsid w:val="00E62B4F"/>
    <w:rsid w:val="00E62B9D"/>
    <w:rsid w:val="00E63F58"/>
    <w:rsid w:val="00E64241"/>
    <w:rsid w:val="00E66D8F"/>
    <w:rsid w:val="00E67068"/>
    <w:rsid w:val="00E673C3"/>
    <w:rsid w:val="00E7107A"/>
    <w:rsid w:val="00E72405"/>
    <w:rsid w:val="00E80A95"/>
    <w:rsid w:val="00E82023"/>
    <w:rsid w:val="00E839DE"/>
    <w:rsid w:val="00E845D9"/>
    <w:rsid w:val="00E85B08"/>
    <w:rsid w:val="00E879D3"/>
    <w:rsid w:val="00E9282E"/>
    <w:rsid w:val="00E92AA5"/>
    <w:rsid w:val="00E9596E"/>
    <w:rsid w:val="00EA14F7"/>
    <w:rsid w:val="00EA529D"/>
    <w:rsid w:val="00EA746B"/>
    <w:rsid w:val="00EA771A"/>
    <w:rsid w:val="00EB2185"/>
    <w:rsid w:val="00EB28EE"/>
    <w:rsid w:val="00EB2E22"/>
    <w:rsid w:val="00EB5E08"/>
    <w:rsid w:val="00EB760F"/>
    <w:rsid w:val="00EC0ED5"/>
    <w:rsid w:val="00EC2194"/>
    <w:rsid w:val="00EC2592"/>
    <w:rsid w:val="00EC2826"/>
    <w:rsid w:val="00EC6DC7"/>
    <w:rsid w:val="00EC6EAC"/>
    <w:rsid w:val="00EC7380"/>
    <w:rsid w:val="00EC76A2"/>
    <w:rsid w:val="00EC793B"/>
    <w:rsid w:val="00EC7D93"/>
    <w:rsid w:val="00ED3022"/>
    <w:rsid w:val="00ED3770"/>
    <w:rsid w:val="00ED609C"/>
    <w:rsid w:val="00EE03F2"/>
    <w:rsid w:val="00EE18F9"/>
    <w:rsid w:val="00EE3BB4"/>
    <w:rsid w:val="00EE3DE4"/>
    <w:rsid w:val="00EE7072"/>
    <w:rsid w:val="00EE71CA"/>
    <w:rsid w:val="00EE78D8"/>
    <w:rsid w:val="00EF068F"/>
    <w:rsid w:val="00EF1147"/>
    <w:rsid w:val="00EF243F"/>
    <w:rsid w:val="00EF312D"/>
    <w:rsid w:val="00EF3B66"/>
    <w:rsid w:val="00EF544F"/>
    <w:rsid w:val="00EF7542"/>
    <w:rsid w:val="00F00728"/>
    <w:rsid w:val="00F01329"/>
    <w:rsid w:val="00F0143F"/>
    <w:rsid w:val="00F01A80"/>
    <w:rsid w:val="00F02E81"/>
    <w:rsid w:val="00F03459"/>
    <w:rsid w:val="00F0487C"/>
    <w:rsid w:val="00F050A1"/>
    <w:rsid w:val="00F10E8F"/>
    <w:rsid w:val="00F1187F"/>
    <w:rsid w:val="00F11A57"/>
    <w:rsid w:val="00F134D0"/>
    <w:rsid w:val="00F14948"/>
    <w:rsid w:val="00F168A3"/>
    <w:rsid w:val="00F216AA"/>
    <w:rsid w:val="00F21BDB"/>
    <w:rsid w:val="00F24D1C"/>
    <w:rsid w:val="00F26333"/>
    <w:rsid w:val="00F3050F"/>
    <w:rsid w:val="00F30E23"/>
    <w:rsid w:val="00F32B37"/>
    <w:rsid w:val="00F33058"/>
    <w:rsid w:val="00F3323F"/>
    <w:rsid w:val="00F36BAA"/>
    <w:rsid w:val="00F37696"/>
    <w:rsid w:val="00F40398"/>
    <w:rsid w:val="00F4090C"/>
    <w:rsid w:val="00F43077"/>
    <w:rsid w:val="00F445A9"/>
    <w:rsid w:val="00F471F5"/>
    <w:rsid w:val="00F47250"/>
    <w:rsid w:val="00F5222C"/>
    <w:rsid w:val="00F55EE3"/>
    <w:rsid w:val="00F562E7"/>
    <w:rsid w:val="00F57AF9"/>
    <w:rsid w:val="00F57E01"/>
    <w:rsid w:val="00F60DC7"/>
    <w:rsid w:val="00F6113F"/>
    <w:rsid w:val="00F62891"/>
    <w:rsid w:val="00F62C8E"/>
    <w:rsid w:val="00F647DE"/>
    <w:rsid w:val="00F665FD"/>
    <w:rsid w:val="00F66F6C"/>
    <w:rsid w:val="00F66FD2"/>
    <w:rsid w:val="00F676E2"/>
    <w:rsid w:val="00F71050"/>
    <w:rsid w:val="00F716D9"/>
    <w:rsid w:val="00F73969"/>
    <w:rsid w:val="00F73C23"/>
    <w:rsid w:val="00F74614"/>
    <w:rsid w:val="00F74DDA"/>
    <w:rsid w:val="00F75559"/>
    <w:rsid w:val="00F77F1C"/>
    <w:rsid w:val="00F80FCA"/>
    <w:rsid w:val="00F81351"/>
    <w:rsid w:val="00F82676"/>
    <w:rsid w:val="00F82D21"/>
    <w:rsid w:val="00F84927"/>
    <w:rsid w:val="00F85290"/>
    <w:rsid w:val="00F87A79"/>
    <w:rsid w:val="00F912F6"/>
    <w:rsid w:val="00F92553"/>
    <w:rsid w:val="00F93212"/>
    <w:rsid w:val="00F93785"/>
    <w:rsid w:val="00F938CD"/>
    <w:rsid w:val="00F95880"/>
    <w:rsid w:val="00F96D60"/>
    <w:rsid w:val="00F96E36"/>
    <w:rsid w:val="00F97EB0"/>
    <w:rsid w:val="00FA10B7"/>
    <w:rsid w:val="00FA35C2"/>
    <w:rsid w:val="00FB07F3"/>
    <w:rsid w:val="00FB14DF"/>
    <w:rsid w:val="00FB1E21"/>
    <w:rsid w:val="00FB26FB"/>
    <w:rsid w:val="00FB3297"/>
    <w:rsid w:val="00FB535E"/>
    <w:rsid w:val="00FB5AA9"/>
    <w:rsid w:val="00FB7808"/>
    <w:rsid w:val="00FB7D62"/>
    <w:rsid w:val="00FC015C"/>
    <w:rsid w:val="00FC1286"/>
    <w:rsid w:val="00FC5222"/>
    <w:rsid w:val="00FC6AFC"/>
    <w:rsid w:val="00FD0050"/>
    <w:rsid w:val="00FD0EC1"/>
    <w:rsid w:val="00FD1F5F"/>
    <w:rsid w:val="00FD25A9"/>
    <w:rsid w:val="00FD3247"/>
    <w:rsid w:val="00FD4B0B"/>
    <w:rsid w:val="00FD4C04"/>
    <w:rsid w:val="00FD5F67"/>
    <w:rsid w:val="00FD5FD0"/>
    <w:rsid w:val="00FD67F9"/>
    <w:rsid w:val="00FD7115"/>
    <w:rsid w:val="00FE3977"/>
    <w:rsid w:val="00FE70E0"/>
    <w:rsid w:val="00FE758D"/>
    <w:rsid w:val="00FF1383"/>
    <w:rsid w:val="00FF18B8"/>
    <w:rsid w:val="00FF235F"/>
    <w:rsid w:val="00FF4918"/>
    <w:rsid w:val="00FF4CEC"/>
    <w:rsid w:val="00FF5CF3"/>
    <w:rsid w:val="00FF6BF0"/>
    <w:rsid w:val="00FF7C22"/>
    <w:rsid w:val="00FF7E96"/>
    <w:rsid w:val="03BD19C8"/>
    <w:rsid w:val="08B6DBBE"/>
    <w:rsid w:val="098AAF23"/>
    <w:rsid w:val="09E4AE89"/>
    <w:rsid w:val="0AD42579"/>
    <w:rsid w:val="0C6DEDE1"/>
    <w:rsid w:val="0E231323"/>
    <w:rsid w:val="0ED26B41"/>
    <w:rsid w:val="1251F8E5"/>
    <w:rsid w:val="14E96990"/>
    <w:rsid w:val="16DB6FA3"/>
    <w:rsid w:val="176F1627"/>
    <w:rsid w:val="1C01668E"/>
    <w:rsid w:val="1ED399A8"/>
    <w:rsid w:val="1F5506AD"/>
    <w:rsid w:val="1FF86D0E"/>
    <w:rsid w:val="23ED2D58"/>
    <w:rsid w:val="240AAE27"/>
    <w:rsid w:val="2735E2FF"/>
    <w:rsid w:val="2B41047C"/>
    <w:rsid w:val="2C0C626B"/>
    <w:rsid w:val="2F057D09"/>
    <w:rsid w:val="2F4B952B"/>
    <w:rsid w:val="38467FC5"/>
    <w:rsid w:val="390D3015"/>
    <w:rsid w:val="3C7ADBAC"/>
    <w:rsid w:val="3D6FCEB0"/>
    <w:rsid w:val="40A40272"/>
    <w:rsid w:val="41173463"/>
    <w:rsid w:val="412C861D"/>
    <w:rsid w:val="47A0AC45"/>
    <w:rsid w:val="4C777BE0"/>
    <w:rsid w:val="4CD0DF4E"/>
    <w:rsid w:val="4DB2B362"/>
    <w:rsid w:val="4F2621A1"/>
    <w:rsid w:val="4F629F41"/>
    <w:rsid w:val="50E31795"/>
    <w:rsid w:val="569D9BF2"/>
    <w:rsid w:val="56EB0277"/>
    <w:rsid w:val="577BC465"/>
    <w:rsid w:val="57ABC435"/>
    <w:rsid w:val="5806E03D"/>
    <w:rsid w:val="58D5DE06"/>
    <w:rsid w:val="5901A9F4"/>
    <w:rsid w:val="59DF87FA"/>
    <w:rsid w:val="5D38A5FF"/>
    <w:rsid w:val="5D97D579"/>
    <w:rsid w:val="5E903C3D"/>
    <w:rsid w:val="6165B1FA"/>
    <w:rsid w:val="63B253DD"/>
    <w:rsid w:val="65725046"/>
    <w:rsid w:val="65831707"/>
    <w:rsid w:val="6962242D"/>
    <w:rsid w:val="6BA02FF9"/>
    <w:rsid w:val="6D29302B"/>
    <w:rsid w:val="6D7E4576"/>
    <w:rsid w:val="706DA54B"/>
    <w:rsid w:val="7188A4F0"/>
    <w:rsid w:val="71B8DC05"/>
    <w:rsid w:val="7367A22A"/>
    <w:rsid w:val="7704CFC1"/>
    <w:rsid w:val="77B6C456"/>
    <w:rsid w:val="7A8A33BD"/>
    <w:rsid w:val="7AE6FBF4"/>
    <w:rsid w:val="7C3A71AF"/>
    <w:rsid w:val="7DE547DB"/>
    <w:rsid w:val="7E12E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4401"/>
  <w15:chartTrackingRefBased/>
  <w15:docId w15:val="{85080DAB-7C26-4336-B3EE-62A494A5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004A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umbered - 2"/>
    <w:basedOn w:val="Normal"/>
    <w:next w:val="Normal"/>
    <w:link w:val="Heading2Char"/>
    <w:unhideWhenUsed/>
    <w:qFormat/>
    <w:rsid w:val="00004A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Numbered - 3"/>
    <w:basedOn w:val="Normal"/>
    <w:next w:val="Normal"/>
    <w:link w:val="Heading3Char"/>
    <w:unhideWhenUsed/>
    <w:qFormat/>
    <w:rsid w:val="00004A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Numbered - 4"/>
    <w:basedOn w:val="Normal"/>
    <w:next w:val="Normal"/>
    <w:link w:val="Heading4Char"/>
    <w:unhideWhenUsed/>
    <w:qFormat/>
    <w:rsid w:val="00004A52"/>
    <w:pPr>
      <w:keepNext/>
      <w:keepLines/>
      <w:spacing w:before="80" w:after="40"/>
      <w:outlineLvl w:val="3"/>
    </w:pPr>
    <w:rPr>
      <w:rFonts w:eastAsiaTheme="majorEastAsia" w:cstheme="majorBidi"/>
      <w:i/>
      <w:iCs/>
      <w:color w:val="2F5496" w:themeColor="accent1" w:themeShade="BF"/>
    </w:rPr>
  </w:style>
  <w:style w:type="paragraph" w:styleId="Heading5">
    <w:name w:val="heading 5"/>
    <w:aliases w:val="Numbered - 5"/>
    <w:basedOn w:val="Normal"/>
    <w:next w:val="Normal"/>
    <w:link w:val="Heading5Char"/>
    <w:unhideWhenUsed/>
    <w:qFormat/>
    <w:rsid w:val="00004A52"/>
    <w:pPr>
      <w:keepNext/>
      <w:keepLines/>
      <w:spacing w:before="80" w:after="40"/>
      <w:outlineLvl w:val="4"/>
    </w:pPr>
    <w:rPr>
      <w:rFonts w:eastAsiaTheme="majorEastAsia" w:cstheme="majorBidi"/>
      <w:color w:val="2F5496" w:themeColor="accent1" w:themeShade="BF"/>
    </w:rPr>
  </w:style>
  <w:style w:type="paragraph" w:styleId="Heading6">
    <w:name w:val="heading 6"/>
    <w:aliases w:val="Numbered - 6"/>
    <w:basedOn w:val="Normal"/>
    <w:next w:val="Normal"/>
    <w:link w:val="Heading6Char"/>
    <w:unhideWhenUsed/>
    <w:qFormat/>
    <w:rsid w:val="00004A52"/>
    <w:pPr>
      <w:keepNext/>
      <w:keepLines/>
      <w:spacing w:before="40" w:after="0"/>
      <w:outlineLvl w:val="5"/>
    </w:pPr>
    <w:rPr>
      <w:rFonts w:eastAsiaTheme="majorEastAsia" w:cstheme="majorBidi"/>
      <w:i/>
      <w:iCs/>
      <w:color w:val="595959" w:themeColor="text1" w:themeTint="A6"/>
    </w:rPr>
  </w:style>
  <w:style w:type="paragraph" w:styleId="Heading7">
    <w:name w:val="heading 7"/>
    <w:aliases w:val="Numbered - 7"/>
    <w:basedOn w:val="Normal"/>
    <w:next w:val="Normal"/>
    <w:link w:val="Heading7Char"/>
    <w:unhideWhenUsed/>
    <w:qFormat/>
    <w:rsid w:val="00004A52"/>
    <w:pPr>
      <w:keepNext/>
      <w:keepLines/>
      <w:spacing w:before="40" w:after="0"/>
      <w:outlineLvl w:val="6"/>
    </w:pPr>
    <w:rPr>
      <w:rFonts w:eastAsiaTheme="majorEastAsia" w:cstheme="majorBidi"/>
      <w:color w:val="595959" w:themeColor="text1" w:themeTint="A6"/>
    </w:rPr>
  </w:style>
  <w:style w:type="paragraph" w:styleId="Heading8">
    <w:name w:val="heading 8"/>
    <w:aliases w:val="Numbered - 8"/>
    <w:basedOn w:val="Normal"/>
    <w:next w:val="Normal"/>
    <w:link w:val="Heading8Char"/>
    <w:unhideWhenUsed/>
    <w:qFormat/>
    <w:rsid w:val="00004A52"/>
    <w:pPr>
      <w:keepNext/>
      <w:keepLines/>
      <w:spacing w:after="0"/>
      <w:outlineLvl w:val="7"/>
    </w:pPr>
    <w:rPr>
      <w:rFonts w:eastAsiaTheme="majorEastAsia" w:cstheme="majorBidi"/>
      <w:i/>
      <w:iCs/>
      <w:color w:val="272727" w:themeColor="text1" w:themeTint="D8"/>
    </w:rPr>
  </w:style>
  <w:style w:type="paragraph" w:styleId="Heading9">
    <w:name w:val="heading 9"/>
    <w:aliases w:val="Numbered - 9"/>
    <w:basedOn w:val="Normal"/>
    <w:next w:val="Normal"/>
    <w:link w:val="Heading9Char"/>
    <w:unhideWhenUsed/>
    <w:qFormat/>
    <w:rsid w:val="00004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004A52"/>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umbered - 2 Char"/>
    <w:basedOn w:val="DefaultParagraphFont"/>
    <w:link w:val="Heading2"/>
    <w:rsid w:val="00004A52"/>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Numbered - 3 Char"/>
    <w:basedOn w:val="DefaultParagraphFont"/>
    <w:link w:val="Heading3"/>
    <w:rsid w:val="00004A52"/>
    <w:rPr>
      <w:rFonts w:eastAsiaTheme="majorEastAsia" w:cstheme="majorBidi"/>
      <w:color w:val="2F5496" w:themeColor="accent1" w:themeShade="BF"/>
      <w:sz w:val="28"/>
      <w:szCs w:val="28"/>
    </w:rPr>
  </w:style>
  <w:style w:type="character" w:customStyle="1" w:styleId="Heading4Char">
    <w:name w:val="Heading 4 Char"/>
    <w:aliases w:val="Numbered - 4 Char"/>
    <w:basedOn w:val="DefaultParagraphFont"/>
    <w:link w:val="Heading4"/>
    <w:rsid w:val="00004A52"/>
    <w:rPr>
      <w:rFonts w:eastAsiaTheme="majorEastAsia" w:cstheme="majorBidi"/>
      <w:i/>
      <w:iCs/>
      <w:color w:val="2F5496" w:themeColor="accent1" w:themeShade="BF"/>
    </w:rPr>
  </w:style>
  <w:style w:type="character" w:customStyle="1" w:styleId="Heading5Char">
    <w:name w:val="Heading 5 Char"/>
    <w:aliases w:val="Numbered - 5 Char"/>
    <w:basedOn w:val="DefaultParagraphFont"/>
    <w:link w:val="Heading5"/>
    <w:rsid w:val="00004A52"/>
    <w:rPr>
      <w:rFonts w:eastAsiaTheme="majorEastAsia" w:cstheme="majorBidi"/>
      <w:color w:val="2F5496" w:themeColor="accent1" w:themeShade="BF"/>
    </w:rPr>
  </w:style>
  <w:style w:type="character" w:customStyle="1" w:styleId="Heading6Char">
    <w:name w:val="Heading 6 Char"/>
    <w:aliases w:val="Numbered - 6 Char"/>
    <w:basedOn w:val="DefaultParagraphFont"/>
    <w:link w:val="Heading6"/>
    <w:rsid w:val="00004A52"/>
    <w:rPr>
      <w:rFonts w:eastAsiaTheme="majorEastAsia" w:cstheme="majorBidi"/>
      <w:i/>
      <w:iCs/>
      <w:color w:val="595959" w:themeColor="text1" w:themeTint="A6"/>
    </w:rPr>
  </w:style>
  <w:style w:type="character" w:customStyle="1" w:styleId="Heading7Char">
    <w:name w:val="Heading 7 Char"/>
    <w:aliases w:val="Numbered - 7 Char"/>
    <w:basedOn w:val="DefaultParagraphFont"/>
    <w:link w:val="Heading7"/>
    <w:rsid w:val="00004A52"/>
    <w:rPr>
      <w:rFonts w:eastAsiaTheme="majorEastAsia" w:cstheme="majorBidi"/>
      <w:color w:val="595959" w:themeColor="text1" w:themeTint="A6"/>
    </w:rPr>
  </w:style>
  <w:style w:type="character" w:customStyle="1" w:styleId="Heading8Char">
    <w:name w:val="Heading 8 Char"/>
    <w:aliases w:val="Numbered - 8 Char"/>
    <w:basedOn w:val="DefaultParagraphFont"/>
    <w:link w:val="Heading8"/>
    <w:rsid w:val="00004A52"/>
    <w:rPr>
      <w:rFonts w:eastAsiaTheme="majorEastAsia" w:cstheme="majorBidi"/>
      <w:i/>
      <w:iCs/>
      <w:color w:val="272727" w:themeColor="text1" w:themeTint="D8"/>
    </w:rPr>
  </w:style>
  <w:style w:type="character" w:customStyle="1" w:styleId="Heading9Char">
    <w:name w:val="Heading 9 Char"/>
    <w:aliases w:val="Numbered - 9 Char"/>
    <w:basedOn w:val="DefaultParagraphFont"/>
    <w:link w:val="Heading9"/>
    <w:rsid w:val="00004A52"/>
    <w:rPr>
      <w:rFonts w:eastAsiaTheme="majorEastAsia" w:cstheme="majorBidi"/>
      <w:color w:val="272727" w:themeColor="text1" w:themeTint="D8"/>
    </w:rPr>
  </w:style>
  <w:style w:type="paragraph" w:styleId="Title">
    <w:name w:val="Title"/>
    <w:basedOn w:val="Normal"/>
    <w:next w:val="Normal"/>
    <w:link w:val="TitleChar"/>
    <w:uiPriority w:val="10"/>
    <w:qFormat/>
    <w:rsid w:val="00004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04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04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A52"/>
    <w:pPr>
      <w:spacing w:before="160"/>
      <w:jc w:val="center"/>
    </w:pPr>
    <w:rPr>
      <w:i/>
      <w:iCs/>
      <w:color w:val="404040" w:themeColor="text1" w:themeTint="BF"/>
    </w:rPr>
  </w:style>
  <w:style w:type="character" w:customStyle="1" w:styleId="QuoteChar">
    <w:name w:val="Quote Char"/>
    <w:basedOn w:val="DefaultParagraphFont"/>
    <w:link w:val="Quote"/>
    <w:uiPriority w:val="29"/>
    <w:rsid w:val="00004A52"/>
    <w:rPr>
      <w:i/>
      <w:iCs/>
      <w:color w:val="404040" w:themeColor="text1" w:themeTint="BF"/>
    </w:rPr>
  </w:style>
  <w:style w:type="paragraph" w:styleId="ListParagraph">
    <w:name w:val="List Paragraph"/>
    <w:basedOn w:val="Normal"/>
    <w:link w:val="ListParagraphChar"/>
    <w:uiPriority w:val="34"/>
    <w:qFormat/>
    <w:rsid w:val="00004A52"/>
    <w:pPr>
      <w:ind w:left="720"/>
      <w:contextualSpacing/>
    </w:pPr>
  </w:style>
  <w:style w:type="character" w:styleId="IntenseEmphasis">
    <w:name w:val="Intense Emphasis"/>
    <w:basedOn w:val="DefaultParagraphFont"/>
    <w:uiPriority w:val="21"/>
    <w:qFormat/>
    <w:rsid w:val="00004A52"/>
    <w:rPr>
      <w:i/>
      <w:iCs/>
      <w:color w:val="2F5496" w:themeColor="accent1" w:themeShade="BF"/>
    </w:rPr>
  </w:style>
  <w:style w:type="paragraph" w:styleId="IntenseQuote">
    <w:name w:val="Intense Quote"/>
    <w:basedOn w:val="Normal"/>
    <w:next w:val="Normal"/>
    <w:link w:val="IntenseQuoteChar"/>
    <w:uiPriority w:val="30"/>
    <w:qFormat/>
    <w:rsid w:val="00004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4A52"/>
    <w:rPr>
      <w:i/>
      <w:iCs/>
      <w:color w:val="2F5496" w:themeColor="accent1" w:themeShade="BF"/>
    </w:rPr>
  </w:style>
  <w:style w:type="character" w:styleId="IntenseReference">
    <w:name w:val="Intense Reference"/>
    <w:basedOn w:val="DefaultParagraphFont"/>
    <w:uiPriority w:val="32"/>
    <w:qFormat/>
    <w:rsid w:val="00004A52"/>
    <w:rPr>
      <w:b/>
      <w:bCs/>
      <w:smallCaps/>
      <w:color w:val="2F5496" w:themeColor="accent1" w:themeShade="BF"/>
      <w:spacing w:val="5"/>
    </w:rPr>
  </w:style>
  <w:style w:type="numbering" w:customStyle="1" w:styleId="NoList1">
    <w:name w:val="No List1"/>
    <w:next w:val="NoList"/>
    <w:uiPriority w:val="99"/>
    <w:semiHidden/>
    <w:unhideWhenUsed/>
    <w:rsid w:val="00004A52"/>
  </w:style>
  <w:style w:type="paragraph" w:styleId="BodyText">
    <w:name w:val="Body Text"/>
    <w:basedOn w:val="Normal"/>
    <w:link w:val="BodyTextChar"/>
    <w:rsid w:val="00004A52"/>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customStyle="1" w:styleId="BodyTextChar">
    <w:name w:val="Body Text Char"/>
    <w:basedOn w:val="DefaultParagraphFont"/>
    <w:link w:val="BodyText"/>
    <w:rsid w:val="00004A52"/>
    <w:rPr>
      <w:rFonts w:ascii="Arial" w:eastAsia="Times New Roman" w:hAnsi="Arial" w:cs="Times New Roman"/>
      <w:kern w:val="0"/>
      <w:sz w:val="24"/>
      <w:szCs w:val="20"/>
      <w14:ligatures w14:val="none"/>
    </w:rPr>
  </w:style>
  <w:style w:type="paragraph" w:styleId="BodyTextIndent">
    <w:name w:val="Body Text Indent"/>
    <w:basedOn w:val="Normal"/>
    <w:link w:val="BodyTextIndentChar"/>
    <w:rsid w:val="00004A52"/>
    <w:pPr>
      <w:widowControl w:val="0"/>
      <w:overflowPunct w:val="0"/>
      <w:autoSpaceDE w:val="0"/>
      <w:autoSpaceDN w:val="0"/>
      <w:adjustRightInd w:val="0"/>
      <w:spacing w:after="0" w:line="240" w:lineRule="auto"/>
      <w:ind w:left="288"/>
      <w:textAlignment w:val="baseline"/>
    </w:pPr>
    <w:rPr>
      <w:rFonts w:ascii="Arial" w:eastAsia="Times New Roman" w:hAnsi="Arial" w:cs="Times New Roman"/>
      <w:kern w:val="0"/>
      <w:sz w:val="24"/>
      <w:szCs w:val="20"/>
      <w14:ligatures w14:val="none"/>
    </w:rPr>
  </w:style>
  <w:style w:type="character" w:customStyle="1" w:styleId="BodyTextIndentChar">
    <w:name w:val="Body Text Indent Char"/>
    <w:basedOn w:val="DefaultParagraphFont"/>
    <w:link w:val="BodyTextIndent"/>
    <w:rsid w:val="00004A52"/>
    <w:rPr>
      <w:rFonts w:ascii="Arial" w:eastAsia="Times New Roman" w:hAnsi="Arial" w:cs="Times New Roman"/>
      <w:kern w:val="0"/>
      <w:sz w:val="24"/>
      <w:szCs w:val="20"/>
      <w14:ligatures w14:val="none"/>
    </w:rPr>
  </w:style>
  <w:style w:type="paragraph" w:customStyle="1" w:styleId="DeptBullets">
    <w:name w:val="DeptBullets"/>
    <w:basedOn w:val="Normal"/>
    <w:link w:val="DeptBulletsChar"/>
    <w:rsid w:val="00004A52"/>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kern w:val="0"/>
      <w:sz w:val="24"/>
      <w:szCs w:val="20"/>
      <w14:ligatures w14:val="none"/>
    </w:rPr>
  </w:style>
  <w:style w:type="paragraph" w:customStyle="1" w:styleId="DeptOutNumbered">
    <w:name w:val="DeptOutNumbered"/>
    <w:basedOn w:val="Normal"/>
    <w:rsid w:val="00004A52"/>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004A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customStyle="1" w:styleId="FooterChar">
    <w:name w:val="Footer Char"/>
    <w:basedOn w:val="DefaultParagraphFont"/>
    <w:link w:val="Footer"/>
    <w:uiPriority w:val="99"/>
    <w:rsid w:val="00004A52"/>
    <w:rPr>
      <w:rFonts w:ascii="Arial" w:eastAsia="Times New Roman" w:hAnsi="Arial" w:cs="Times New Roman"/>
      <w:kern w:val="0"/>
      <w:sz w:val="24"/>
      <w:szCs w:val="20"/>
      <w14:ligatures w14:val="none"/>
    </w:rPr>
  </w:style>
  <w:style w:type="paragraph" w:styleId="Header">
    <w:name w:val="header"/>
    <w:basedOn w:val="Normal"/>
    <w:link w:val="HeaderChar"/>
    <w:uiPriority w:val="99"/>
    <w:rsid w:val="00004A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004A52"/>
    <w:rPr>
      <w:rFonts w:ascii="Arial" w:eastAsia="Times New Roman" w:hAnsi="Arial" w:cs="Times New Roman"/>
      <w:kern w:val="0"/>
      <w:sz w:val="24"/>
      <w:szCs w:val="20"/>
      <w14:ligatures w14:val="none"/>
    </w:rPr>
  </w:style>
  <w:style w:type="paragraph" w:customStyle="1" w:styleId="Heading">
    <w:name w:val="Heading"/>
    <w:basedOn w:val="Normal"/>
    <w:next w:val="Normal"/>
    <w:rsid w:val="00004A52"/>
    <w:pPr>
      <w:keepNext/>
      <w:keepLines/>
      <w:widowControl w:val="0"/>
      <w:overflowPunct w:val="0"/>
      <w:autoSpaceDE w:val="0"/>
      <w:autoSpaceDN w:val="0"/>
      <w:adjustRightInd w:val="0"/>
      <w:spacing w:before="240" w:after="240" w:line="240" w:lineRule="auto"/>
      <w:ind w:left="-720"/>
      <w:textAlignment w:val="baseline"/>
    </w:pPr>
    <w:rPr>
      <w:rFonts w:ascii="Arial" w:eastAsia="Times New Roman" w:hAnsi="Arial" w:cs="Times New Roman"/>
      <w:b/>
      <w:kern w:val="0"/>
      <w:sz w:val="24"/>
      <w:szCs w:val="20"/>
      <w14:ligatures w14:val="none"/>
    </w:rPr>
  </w:style>
  <w:style w:type="paragraph" w:customStyle="1" w:styleId="MinuteTop">
    <w:name w:val="Minute Top"/>
    <w:basedOn w:val="Normal"/>
    <w:rsid w:val="00004A52"/>
    <w:pPr>
      <w:widowControl w:val="0"/>
      <w:tabs>
        <w:tab w:val="left" w:pos="4680"/>
        <w:tab w:val="left" w:pos="5587"/>
      </w:tabs>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paragraph" w:customStyle="1" w:styleId="Numbered">
    <w:name w:val="Numbered"/>
    <w:basedOn w:val="Normal"/>
    <w:rsid w:val="00004A52"/>
    <w:pPr>
      <w:widowControl w:val="0"/>
      <w:overflowPunct w:val="0"/>
      <w:autoSpaceDE w:val="0"/>
      <w:autoSpaceDN w:val="0"/>
      <w:adjustRightInd w:val="0"/>
      <w:spacing w:after="240" w:line="240" w:lineRule="auto"/>
      <w:textAlignment w:val="baseline"/>
    </w:pPr>
    <w:rPr>
      <w:rFonts w:ascii="Arial" w:eastAsia="Times New Roman" w:hAnsi="Arial" w:cs="Times New Roman"/>
      <w:kern w:val="0"/>
      <w:sz w:val="24"/>
      <w:szCs w:val="20"/>
      <w14:ligatures w14:val="none"/>
    </w:rPr>
  </w:style>
  <w:style w:type="character" w:styleId="PageNumber">
    <w:name w:val="page number"/>
    <w:basedOn w:val="DefaultParagraphFont"/>
    <w:rsid w:val="00004A52"/>
  </w:style>
  <w:style w:type="character" w:customStyle="1" w:styleId="PersonalComposeStyle">
    <w:name w:val="Personal Compose Style"/>
    <w:basedOn w:val="DefaultParagraphFont"/>
    <w:rsid w:val="00004A52"/>
    <w:rPr>
      <w:rFonts w:ascii="Arial" w:hAnsi="Arial" w:cs="Arial"/>
      <w:color w:val="auto"/>
      <w:sz w:val="20"/>
    </w:rPr>
  </w:style>
  <w:style w:type="character" w:customStyle="1" w:styleId="PersonalReplyStyle">
    <w:name w:val="Personal Reply Style"/>
    <w:basedOn w:val="DefaultParagraphFont"/>
    <w:rsid w:val="00004A52"/>
    <w:rPr>
      <w:rFonts w:ascii="Arial" w:hAnsi="Arial" w:cs="Arial"/>
      <w:color w:val="auto"/>
      <w:sz w:val="20"/>
    </w:rPr>
  </w:style>
  <w:style w:type="paragraph" w:customStyle="1" w:styleId="Sub-Heading">
    <w:name w:val="Sub-Heading"/>
    <w:basedOn w:val="Heading"/>
    <w:next w:val="Numbered"/>
    <w:rsid w:val="00004A52"/>
    <w:pPr>
      <w:spacing w:before="0"/>
    </w:pPr>
  </w:style>
  <w:style w:type="paragraph" w:customStyle="1" w:styleId="DfESOutNumbered">
    <w:name w:val="DfESOutNumbered"/>
    <w:basedOn w:val="Normal"/>
    <w:rsid w:val="00004A52"/>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kern w:val="0"/>
      <w:szCs w:val="20"/>
      <w14:ligatures w14:val="none"/>
    </w:rPr>
  </w:style>
  <w:style w:type="paragraph" w:customStyle="1" w:styleId="DfESBullets">
    <w:name w:val="DfESBullets"/>
    <w:basedOn w:val="Normal"/>
    <w:rsid w:val="00004A52"/>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kern w:val="0"/>
      <w:szCs w:val="20"/>
      <w14:ligatures w14:val="none"/>
    </w:rPr>
  </w:style>
  <w:style w:type="table" w:styleId="TableGrid">
    <w:name w:val="Table Grid"/>
    <w:basedOn w:val="TableNormal"/>
    <w:rsid w:val="00004A5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4A52"/>
    <w:pPr>
      <w:widowControl w:val="0"/>
      <w:overflowPunct w:val="0"/>
      <w:autoSpaceDE w:val="0"/>
      <w:autoSpaceDN w:val="0"/>
      <w:adjustRightInd w:val="0"/>
      <w:spacing w:after="0" w:line="240" w:lineRule="auto"/>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004A52"/>
    <w:rPr>
      <w:rFonts w:ascii="Tahoma" w:eastAsia="Times New Roman" w:hAnsi="Tahoma" w:cs="Tahoma"/>
      <w:kern w:val="0"/>
      <w:sz w:val="16"/>
      <w:szCs w:val="16"/>
      <w14:ligatures w14:val="none"/>
    </w:rPr>
  </w:style>
  <w:style w:type="character" w:styleId="CommentReference">
    <w:name w:val="annotation reference"/>
    <w:basedOn w:val="DefaultParagraphFont"/>
    <w:rsid w:val="00004A52"/>
    <w:rPr>
      <w:sz w:val="16"/>
      <w:szCs w:val="16"/>
    </w:rPr>
  </w:style>
  <w:style w:type="paragraph" w:styleId="CommentText">
    <w:name w:val="annotation text"/>
    <w:basedOn w:val="Normal"/>
    <w:link w:val="CommentTextChar"/>
    <w:rsid w:val="00004A52"/>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004A52"/>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rsid w:val="00004A52"/>
    <w:rPr>
      <w:b/>
      <w:bCs/>
    </w:rPr>
  </w:style>
  <w:style w:type="character" w:customStyle="1" w:styleId="CommentSubjectChar">
    <w:name w:val="Comment Subject Char"/>
    <w:basedOn w:val="CommentTextChar"/>
    <w:link w:val="CommentSubject"/>
    <w:rsid w:val="00004A52"/>
    <w:rPr>
      <w:rFonts w:ascii="Arial" w:eastAsia="Times New Roman" w:hAnsi="Arial" w:cs="Times New Roman"/>
      <w:b/>
      <w:bCs/>
      <w:kern w:val="0"/>
      <w:sz w:val="20"/>
      <w:szCs w:val="20"/>
      <w14:ligatures w14:val="none"/>
    </w:rPr>
  </w:style>
  <w:style w:type="paragraph" w:styleId="Revision">
    <w:name w:val="Revision"/>
    <w:hidden/>
    <w:uiPriority w:val="99"/>
    <w:semiHidden/>
    <w:rsid w:val="00004A52"/>
    <w:pPr>
      <w:spacing w:after="0" w:line="240" w:lineRule="auto"/>
    </w:pPr>
    <w:rPr>
      <w:rFonts w:ascii="Arial" w:eastAsia="Times New Roman" w:hAnsi="Arial" w:cs="Times New Roman"/>
      <w:kern w:val="0"/>
      <w:sz w:val="24"/>
      <w:szCs w:val="20"/>
      <w14:ligatures w14:val="none"/>
    </w:rPr>
  </w:style>
  <w:style w:type="paragraph" w:customStyle="1" w:styleId="PlainText1">
    <w:name w:val="Plain Text1"/>
    <w:basedOn w:val="Normal"/>
    <w:next w:val="PlainText"/>
    <w:link w:val="PlainTextChar"/>
    <w:uiPriority w:val="99"/>
    <w:unhideWhenUsed/>
    <w:rsid w:val="00004A5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1"/>
    <w:uiPriority w:val="99"/>
    <w:rsid w:val="00004A52"/>
    <w:rPr>
      <w:rFonts w:ascii="Calibri" w:eastAsia="Calibri" w:hAnsi="Calibri" w:cs="Times New Roman"/>
      <w:sz w:val="22"/>
      <w:szCs w:val="21"/>
      <w:lang w:eastAsia="en-US"/>
    </w:rPr>
  </w:style>
  <w:style w:type="paragraph" w:customStyle="1" w:styleId="paragraph">
    <w:name w:val="paragraph"/>
    <w:basedOn w:val="Normal"/>
    <w:rsid w:val="00004A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04A52"/>
  </w:style>
  <w:style w:type="character" w:customStyle="1" w:styleId="advancedproofingissue">
    <w:name w:val="advancedproofingissue"/>
    <w:basedOn w:val="DefaultParagraphFont"/>
    <w:rsid w:val="00004A52"/>
  </w:style>
  <w:style w:type="character" w:customStyle="1" w:styleId="eop">
    <w:name w:val="eop"/>
    <w:basedOn w:val="DefaultParagraphFont"/>
    <w:rsid w:val="00004A52"/>
  </w:style>
  <w:style w:type="character" w:customStyle="1" w:styleId="spellingerror">
    <w:name w:val="spellingerror"/>
    <w:basedOn w:val="DefaultParagraphFont"/>
    <w:rsid w:val="00004A52"/>
  </w:style>
  <w:style w:type="character" w:customStyle="1" w:styleId="ListParagraphChar">
    <w:name w:val="List Paragraph Char"/>
    <w:link w:val="ListParagraph"/>
    <w:uiPriority w:val="34"/>
    <w:locked/>
    <w:rsid w:val="00004A52"/>
  </w:style>
  <w:style w:type="character" w:customStyle="1" w:styleId="DeptBulletsChar">
    <w:name w:val="DeptBullets Char"/>
    <w:basedOn w:val="DefaultParagraphFont"/>
    <w:link w:val="DeptBullets"/>
    <w:rsid w:val="00004A52"/>
    <w:rPr>
      <w:rFonts w:ascii="Arial" w:eastAsia="Times New Roman" w:hAnsi="Arial" w:cs="Times New Roman"/>
      <w:kern w:val="0"/>
      <w:sz w:val="24"/>
      <w:szCs w:val="20"/>
      <w14:ligatures w14:val="none"/>
    </w:rPr>
  </w:style>
  <w:style w:type="character" w:styleId="Emphasis">
    <w:name w:val="Emphasis"/>
    <w:basedOn w:val="DefaultParagraphFont"/>
    <w:qFormat/>
    <w:rsid w:val="00004A52"/>
    <w:rPr>
      <w:i/>
      <w:iCs/>
    </w:rPr>
  </w:style>
  <w:style w:type="numbering" w:customStyle="1" w:styleId="LFO11">
    <w:name w:val="LFO1_1"/>
    <w:basedOn w:val="NoList"/>
    <w:rsid w:val="00004A52"/>
    <w:pPr>
      <w:numPr>
        <w:numId w:val="6"/>
      </w:numPr>
    </w:pPr>
  </w:style>
  <w:style w:type="paragraph" w:customStyle="1" w:styleId="NormalWeb1">
    <w:name w:val="Normal (Web)1"/>
    <w:basedOn w:val="Normal"/>
    <w:next w:val="NormalWeb"/>
    <w:uiPriority w:val="99"/>
    <w:unhideWhenUsed/>
    <w:rsid w:val="00004A52"/>
    <w:pPr>
      <w:spacing w:before="100" w:beforeAutospacing="1" w:after="100" w:afterAutospacing="1" w:line="240" w:lineRule="auto"/>
    </w:pPr>
    <w:rPr>
      <w:rFonts w:ascii="Calibri" w:hAnsi="Calibri" w:cs="Calibri"/>
      <w:kern w:val="0"/>
      <w:lang w:eastAsia="en-GB"/>
      <w14:ligatures w14:val="none"/>
    </w:rPr>
  </w:style>
  <w:style w:type="character" w:customStyle="1" w:styleId="findhit">
    <w:name w:val="findhit"/>
    <w:basedOn w:val="DefaultParagraphFont"/>
    <w:rsid w:val="00004A52"/>
  </w:style>
  <w:style w:type="character" w:customStyle="1" w:styleId="ui-provider">
    <w:name w:val="ui-provider"/>
    <w:basedOn w:val="DefaultParagraphFont"/>
    <w:rsid w:val="00004A52"/>
  </w:style>
  <w:style w:type="character" w:customStyle="1" w:styleId="screenreaderfriendlyhiddentag-408">
    <w:name w:val="screenreaderfriendlyhiddentag-408"/>
    <w:basedOn w:val="DefaultParagraphFont"/>
    <w:rsid w:val="00004A52"/>
  </w:style>
  <w:style w:type="character" w:customStyle="1" w:styleId="screenreaderfriendlyhiddentag-380">
    <w:name w:val="screenreaderfriendlyhiddentag-380"/>
    <w:basedOn w:val="DefaultParagraphFont"/>
    <w:rsid w:val="00004A52"/>
  </w:style>
  <w:style w:type="paragraph" w:styleId="PlainText">
    <w:name w:val="Plain Text"/>
    <w:basedOn w:val="Normal"/>
    <w:link w:val="PlainTextChar1"/>
    <w:uiPriority w:val="99"/>
    <w:semiHidden/>
    <w:unhideWhenUsed/>
    <w:rsid w:val="00004A5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04A52"/>
    <w:rPr>
      <w:rFonts w:ascii="Consolas" w:hAnsi="Consolas"/>
      <w:sz w:val="21"/>
      <w:szCs w:val="21"/>
    </w:rPr>
  </w:style>
  <w:style w:type="paragraph" w:styleId="NormalWeb">
    <w:name w:val="Normal (Web)"/>
    <w:basedOn w:val="Normal"/>
    <w:uiPriority w:val="99"/>
    <w:semiHidden/>
    <w:unhideWhenUsed/>
    <w:rsid w:val="00004A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0937">
      <w:bodyDiv w:val="1"/>
      <w:marLeft w:val="0"/>
      <w:marRight w:val="0"/>
      <w:marTop w:val="0"/>
      <w:marBottom w:val="0"/>
      <w:divBdr>
        <w:top w:val="none" w:sz="0" w:space="0" w:color="auto"/>
        <w:left w:val="none" w:sz="0" w:space="0" w:color="auto"/>
        <w:bottom w:val="none" w:sz="0" w:space="0" w:color="auto"/>
        <w:right w:val="none" w:sz="0" w:space="0" w:color="auto"/>
      </w:divBdr>
    </w:div>
    <w:div w:id="852111114">
      <w:bodyDiv w:val="1"/>
      <w:marLeft w:val="0"/>
      <w:marRight w:val="0"/>
      <w:marTop w:val="0"/>
      <w:marBottom w:val="0"/>
      <w:divBdr>
        <w:top w:val="none" w:sz="0" w:space="0" w:color="auto"/>
        <w:left w:val="none" w:sz="0" w:space="0" w:color="auto"/>
        <w:bottom w:val="none" w:sz="0" w:space="0" w:color="auto"/>
        <w:right w:val="none" w:sz="0" w:space="0" w:color="auto"/>
      </w:divBdr>
    </w:div>
    <w:div w:id="1076509590">
      <w:bodyDiv w:val="1"/>
      <w:marLeft w:val="0"/>
      <w:marRight w:val="0"/>
      <w:marTop w:val="0"/>
      <w:marBottom w:val="0"/>
      <w:divBdr>
        <w:top w:val="none" w:sz="0" w:space="0" w:color="auto"/>
        <w:left w:val="none" w:sz="0" w:space="0" w:color="auto"/>
        <w:bottom w:val="none" w:sz="0" w:space="0" w:color="auto"/>
        <w:right w:val="none" w:sz="0" w:space="0" w:color="auto"/>
      </w:divBdr>
    </w:div>
    <w:div w:id="1224490604">
      <w:bodyDiv w:val="1"/>
      <w:marLeft w:val="0"/>
      <w:marRight w:val="0"/>
      <w:marTop w:val="0"/>
      <w:marBottom w:val="0"/>
      <w:divBdr>
        <w:top w:val="none" w:sz="0" w:space="0" w:color="auto"/>
        <w:left w:val="none" w:sz="0" w:space="0" w:color="auto"/>
        <w:bottom w:val="none" w:sz="0" w:space="0" w:color="auto"/>
        <w:right w:val="none" w:sz="0" w:space="0" w:color="auto"/>
      </w:divBdr>
    </w:div>
    <w:div w:id="1236747503">
      <w:bodyDiv w:val="1"/>
      <w:marLeft w:val="0"/>
      <w:marRight w:val="0"/>
      <w:marTop w:val="0"/>
      <w:marBottom w:val="0"/>
      <w:divBdr>
        <w:top w:val="none" w:sz="0" w:space="0" w:color="auto"/>
        <w:left w:val="none" w:sz="0" w:space="0" w:color="auto"/>
        <w:bottom w:val="none" w:sz="0" w:space="0" w:color="auto"/>
        <w:right w:val="none" w:sz="0" w:space="0" w:color="auto"/>
      </w:divBdr>
    </w:div>
    <w:div w:id="1493061116">
      <w:bodyDiv w:val="1"/>
      <w:marLeft w:val="0"/>
      <w:marRight w:val="0"/>
      <w:marTop w:val="0"/>
      <w:marBottom w:val="0"/>
      <w:divBdr>
        <w:top w:val="none" w:sz="0" w:space="0" w:color="auto"/>
        <w:left w:val="none" w:sz="0" w:space="0" w:color="auto"/>
        <w:bottom w:val="none" w:sz="0" w:space="0" w:color="auto"/>
        <w:right w:val="none" w:sz="0" w:space="0" w:color="auto"/>
      </w:divBdr>
    </w:div>
    <w:div w:id="1668554773">
      <w:bodyDiv w:val="1"/>
      <w:marLeft w:val="0"/>
      <w:marRight w:val="0"/>
      <w:marTop w:val="0"/>
      <w:marBottom w:val="0"/>
      <w:divBdr>
        <w:top w:val="none" w:sz="0" w:space="0" w:color="auto"/>
        <w:left w:val="none" w:sz="0" w:space="0" w:color="auto"/>
        <w:bottom w:val="none" w:sz="0" w:space="0" w:color="auto"/>
        <w:right w:val="none" w:sz="0" w:space="0" w:color="auto"/>
      </w:divBdr>
      <w:divsChild>
        <w:div w:id="125585109">
          <w:marLeft w:val="0"/>
          <w:marRight w:val="0"/>
          <w:marTop w:val="0"/>
          <w:marBottom w:val="0"/>
          <w:divBdr>
            <w:top w:val="none" w:sz="0" w:space="0" w:color="auto"/>
            <w:left w:val="none" w:sz="0" w:space="0" w:color="auto"/>
            <w:bottom w:val="none" w:sz="0" w:space="0" w:color="auto"/>
            <w:right w:val="none" w:sz="0" w:space="0" w:color="auto"/>
          </w:divBdr>
        </w:div>
        <w:div w:id="1034885191">
          <w:marLeft w:val="0"/>
          <w:marRight w:val="0"/>
          <w:marTop w:val="0"/>
          <w:marBottom w:val="0"/>
          <w:divBdr>
            <w:top w:val="none" w:sz="0" w:space="0" w:color="auto"/>
            <w:left w:val="none" w:sz="0" w:space="0" w:color="auto"/>
            <w:bottom w:val="none" w:sz="0" w:space="0" w:color="auto"/>
            <w:right w:val="none" w:sz="0" w:space="0" w:color="auto"/>
          </w:divBdr>
        </w:div>
        <w:div w:id="1870800250">
          <w:marLeft w:val="0"/>
          <w:marRight w:val="0"/>
          <w:marTop w:val="0"/>
          <w:marBottom w:val="0"/>
          <w:divBdr>
            <w:top w:val="none" w:sz="0" w:space="0" w:color="auto"/>
            <w:left w:val="none" w:sz="0" w:space="0" w:color="auto"/>
            <w:bottom w:val="none" w:sz="0" w:space="0" w:color="auto"/>
            <w:right w:val="none" w:sz="0" w:space="0" w:color="auto"/>
          </w:divBdr>
        </w:div>
      </w:divsChild>
    </w:div>
    <w:div w:id="20845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edeaa573-51a5-4374-bb63-b6a82edec0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7" ma:contentTypeDescription="Create a new document." ma:contentTypeScope="" ma:versionID="ceb68f721313bb4e63a9b251888bfb25">
  <xsd:schema xmlns:xsd="http://www.w3.org/2001/XMLSchema" xmlns:xs="http://www.w3.org/2001/XMLSchema" xmlns:p="http://schemas.microsoft.com/office/2006/metadata/properties" xmlns:ns2="edeaa573-51a5-4374-bb63-b6a82edec0af" xmlns:ns3="250b43f0-ab28-479d-8085-57949f7f2a6a" xmlns:ns4="8c566321-f672-4e06-a901-b5e72b4c4357" targetNamespace="http://schemas.microsoft.com/office/2006/metadata/properties" ma:root="true" ma:fieldsID="1b3f4e568b49b579b1f9fe9aa1e9ca47" ns2:_="" ns3:_="" ns4:_="">
    <xsd:import namespace="edeaa573-51a5-4374-bb63-b6a82edec0af"/>
    <xsd:import namespace="250b43f0-ab28-479d-8085-57949f7f2a6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cdb9ff-5a99-4972-828a-59282c052427}" ma:internalName="TaxCatchAll" ma:showField="CatchAllData" ma:web="250b43f0-ab28-479d-8085-57949f7f2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E772-E736-4517-8301-42B79AD19CC6}">
  <ds:schemaRefs>
    <ds:schemaRef ds:uri="http://schemas.microsoft.com/sharepoint/v3/contenttype/forms"/>
  </ds:schemaRefs>
</ds:datastoreItem>
</file>

<file path=customXml/itemProps2.xml><?xml version="1.0" encoding="utf-8"?>
<ds:datastoreItem xmlns:ds="http://schemas.openxmlformats.org/officeDocument/2006/customXml" ds:itemID="{75362B01-3E5C-4B2A-9202-6C6423A24235}">
  <ds:schemaRefs>
    <ds:schemaRef ds:uri="edeaa573-51a5-4374-bb63-b6a82edec0af"/>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8c566321-f672-4e06-a901-b5e72b4c4357"/>
    <ds:schemaRef ds:uri="250b43f0-ab28-479d-8085-57949f7f2a6a"/>
    <ds:schemaRef ds:uri="http://purl.org/dc/dcmitype/"/>
    <ds:schemaRef ds:uri="http://purl.org/dc/elements/1.1/"/>
  </ds:schemaRefs>
</ds:datastoreItem>
</file>

<file path=customXml/itemProps3.xml><?xml version="1.0" encoding="utf-8"?>
<ds:datastoreItem xmlns:ds="http://schemas.openxmlformats.org/officeDocument/2006/customXml" ds:itemID="{23A88B45-2AE7-4C2A-8E59-10E415B80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FB06E-D764-47BF-92CD-E6997C94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Abbie</dc:creator>
  <cp:keywords/>
  <dc:description/>
  <cp:lastModifiedBy>DODDS, Loraine</cp:lastModifiedBy>
  <cp:revision>2</cp:revision>
  <dcterms:created xsi:type="dcterms:W3CDTF">2025-01-23T14:48:00Z</dcterms:created>
  <dcterms:modified xsi:type="dcterms:W3CDTF">2025-01-23T14:48:00Z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GalaxkeyClassification">
    <vt:lpwstr>Official – External</vt:lpwstr>
  </property>
  <property fmtid="{D5CDD505-2E9C-101B-9397-08002B2CF9AE}" pid="3" name="ContentTypeId">
    <vt:lpwstr>0x0101009263BDA5C377B543A5FEE4227FBA7951</vt:lpwstr>
  </property>
  <property fmtid="{D5CDD505-2E9C-101B-9397-08002B2CF9AE}" pid="4" name="MediaServiceImageTags">
    <vt:lpwstr/>
  </property>
  <property fmtid="{D5CDD505-2E9C-101B-9397-08002B2CF9AE}" pid="5" name="XGalaxkeyClassification">
    <vt:lpwstr>Official – External</vt:lpwstr>
  </property>
</Properties>
</file>