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26B0" w14:textId="1F6136E5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 w:rsidRPr="00102E53">
        <w:rPr>
          <w:rFonts w:ascii="Arial" w:eastAsia="Times New Roman" w:hAnsi="Arial" w:cs="Arial"/>
          <w:b/>
          <w:kern w:val="0"/>
          <w14:ligatures w14:val="none"/>
        </w:rPr>
        <w:t>Teachers’ Pension Scheme Pension Board (TPSPB)</w:t>
      </w:r>
    </w:p>
    <w:p w14:paraId="7B1F1749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 w:rsidRPr="00102E53">
        <w:rPr>
          <w:rFonts w:ascii="Arial" w:eastAsia="Times New Roman" w:hAnsi="Arial" w:cs="Arial"/>
          <w:b/>
          <w:kern w:val="0"/>
          <w14:ligatures w14:val="none"/>
        </w:rPr>
        <w:t>Managing Risk &amp; Internal Controls Sub-Committee</w:t>
      </w:r>
    </w:p>
    <w:p w14:paraId="72CD3431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p w14:paraId="45583290" w14:textId="30A47474" w:rsidR="00102E53" w:rsidRPr="00102E53" w:rsidRDefault="0049557F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1</w:t>
      </w:r>
      <w:r w:rsidR="00BC2503">
        <w:rPr>
          <w:rFonts w:ascii="Arial" w:eastAsia="Times New Roman" w:hAnsi="Arial" w:cs="Arial"/>
          <w:b/>
          <w:kern w:val="0"/>
          <w14:ligatures w14:val="none"/>
        </w:rPr>
        <w:t>8</w:t>
      </w:r>
      <w:r w:rsidR="00102E53" w:rsidRPr="00102E53"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 w:rsidR="00BC2503">
        <w:rPr>
          <w:rFonts w:ascii="Arial" w:eastAsia="Times New Roman" w:hAnsi="Arial" w:cs="Arial"/>
          <w:b/>
          <w:kern w:val="0"/>
          <w14:ligatures w14:val="none"/>
        </w:rPr>
        <w:t>September</w:t>
      </w:r>
      <w:r w:rsidR="00102E53" w:rsidRPr="00102E53">
        <w:rPr>
          <w:rFonts w:ascii="Arial" w:eastAsia="Times New Roman" w:hAnsi="Arial" w:cs="Arial"/>
          <w:b/>
          <w:kern w:val="0"/>
          <w14:ligatures w14:val="none"/>
        </w:rPr>
        <w:t xml:space="preserve"> 2024 </w:t>
      </w:r>
      <w:r w:rsidR="00BC2503">
        <w:rPr>
          <w:rFonts w:ascii="Arial" w:eastAsia="Times New Roman" w:hAnsi="Arial" w:cs="Arial"/>
          <w:b/>
          <w:kern w:val="0"/>
          <w14:ligatures w14:val="none"/>
        </w:rPr>
        <w:t>- Via Teams</w:t>
      </w:r>
    </w:p>
    <w:p w14:paraId="63989467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leGrid"/>
        <w:tblW w:w="8222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</w:tblGrid>
      <w:tr w:rsidR="00267177" w:rsidRPr="00102E53" w14:paraId="4A190708" w14:textId="77777777" w:rsidTr="00AA07EE">
        <w:tc>
          <w:tcPr>
            <w:tcW w:w="2836" w:type="dxa"/>
            <w:shd w:val="clear" w:color="auto" w:fill="D9D9D9"/>
          </w:tcPr>
          <w:p w14:paraId="6F82284E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6F511FF6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267177" w:rsidRPr="00102E53" w14:paraId="7CD49555" w14:textId="77777777" w:rsidTr="00AA07EE">
        <w:tc>
          <w:tcPr>
            <w:tcW w:w="2836" w:type="dxa"/>
          </w:tcPr>
          <w:p w14:paraId="3D2FAD8D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Susan Anyan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66C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Independent Pension Specialist - Chair</w:t>
            </w:r>
          </w:p>
        </w:tc>
      </w:tr>
      <w:tr w:rsidR="00267177" w:rsidRPr="00102E53" w14:paraId="348A0C7B" w14:textId="77777777" w:rsidTr="00AA07EE">
        <w:tc>
          <w:tcPr>
            <w:tcW w:w="2836" w:type="dxa"/>
          </w:tcPr>
          <w:p w14:paraId="0271DB03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Susan Fielden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2C0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Employer Representative</w:t>
            </w:r>
          </w:p>
        </w:tc>
      </w:tr>
      <w:tr w:rsidR="00267177" w:rsidRPr="00102E53" w14:paraId="7BD8F4DE" w14:textId="77777777" w:rsidTr="00AA07EE">
        <w:tc>
          <w:tcPr>
            <w:tcW w:w="2836" w:type="dxa"/>
          </w:tcPr>
          <w:p w14:paraId="2F0DAB6B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Maria Chondrogianni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E74" w14:textId="079D45C0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Member Representative </w:t>
            </w:r>
          </w:p>
        </w:tc>
      </w:tr>
      <w:tr w:rsidR="00267177" w:rsidRPr="00102E53" w14:paraId="0CBC9538" w14:textId="77777777" w:rsidTr="00AA07EE">
        <w:tc>
          <w:tcPr>
            <w:tcW w:w="2836" w:type="dxa"/>
          </w:tcPr>
          <w:p w14:paraId="4D36F00B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Lisa Sproats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887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Employer Representative</w:t>
            </w:r>
          </w:p>
        </w:tc>
      </w:tr>
      <w:tr w:rsidR="00267177" w:rsidRPr="00102E53" w14:paraId="19422637" w14:textId="77777777" w:rsidTr="00AA07EE">
        <w:tc>
          <w:tcPr>
            <w:tcW w:w="2836" w:type="dxa"/>
          </w:tcPr>
          <w:p w14:paraId="39B5324D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John 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D36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Member Representative</w:t>
            </w:r>
          </w:p>
        </w:tc>
      </w:tr>
      <w:tr w:rsidR="00267177" w:rsidRPr="00102E53" w14:paraId="25ABA9EA" w14:textId="77777777" w:rsidTr="00AA07EE">
        <w:tc>
          <w:tcPr>
            <w:tcW w:w="2836" w:type="dxa"/>
            <w:shd w:val="clear" w:color="auto" w:fill="auto"/>
          </w:tcPr>
          <w:p w14:paraId="2D3C012B" w14:textId="1F636B52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Michael Collier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9679" w14:textId="0C5E537B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Member Representative</w:t>
            </w:r>
          </w:p>
        </w:tc>
      </w:tr>
      <w:tr w:rsidR="00267177" w:rsidRPr="00102E53" w14:paraId="5579C27B" w14:textId="77777777" w:rsidTr="00AA07EE">
        <w:tc>
          <w:tcPr>
            <w:tcW w:w="2836" w:type="dxa"/>
          </w:tcPr>
          <w:p w14:paraId="2F3228F9" w14:textId="09C7402C" w:rsidR="00267177" w:rsidRPr="00E826E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C5A87">
              <w:rPr>
                <w:rFonts w:ascii="Arial" w:hAnsi="Arial" w:cs="Arial"/>
              </w:rPr>
              <w:t xml:space="preserve">Andrew Carter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F9A" w14:textId="3BF5888A" w:rsidR="00267177" w:rsidRPr="00E826E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C5A87">
              <w:rPr>
                <w:rFonts w:ascii="Arial" w:hAnsi="Arial" w:cs="Arial"/>
              </w:rPr>
              <w:t>TP Governance Manager</w:t>
            </w:r>
          </w:p>
        </w:tc>
      </w:tr>
      <w:tr w:rsidR="00267177" w:rsidRPr="00102E53" w14:paraId="1B90DF44" w14:textId="77777777" w:rsidTr="00AA07EE">
        <w:tc>
          <w:tcPr>
            <w:tcW w:w="2836" w:type="dxa"/>
          </w:tcPr>
          <w:p w14:paraId="19C0BEDC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Anna-Marie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E37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DfE TPS Senior Contract Manager</w:t>
            </w:r>
          </w:p>
        </w:tc>
      </w:tr>
      <w:tr w:rsidR="00267177" w:rsidRPr="00102E53" w14:paraId="10D7959F" w14:textId="77777777" w:rsidTr="00AA07EE">
        <w:tc>
          <w:tcPr>
            <w:tcW w:w="2836" w:type="dxa"/>
          </w:tcPr>
          <w:p w14:paraId="1FD1F545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Richard Lees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912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DfE TPS Contract Manager (Finance)</w:t>
            </w:r>
          </w:p>
        </w:tc>
      </w:tr>
      <w:tr w:rsidR="00267177" w:rsidRPr="00102E53" w14:paraId="510253CC" w14:textId="77777777" w:rsidTr="00AA07EE">
        <w:tc>
          <w:tcPr>
            <w:tcW w:w="2836" w:type="dxa"/>
          </w:tcPr>
          <w:p w14:paraId="3993B6A0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Matthew McNaughton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500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DfE Head of Programme Management</w:t>
            </w:r>
          </w:p>
        </w:tc>
      </w:tr>
      <w:tr w:rsidR="00267177" w:rsidRPr="00102E53" w14:paraId="1D598A91" w14:textId="77777777" w:rsidTr="00AA07EE">
        <w:tc>
          <w:tcPr>
            <w:tcW w:w="2836" w:type="dxa"/>
          </w:tcPr>
          <w:p w14:paraId="2FE42F70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3EB" w14:textId="77777777" w:rsidR="00267177" w:rsidRPr="00102E53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DfE Secretariat Team Leader</w:t>
            </w:r>
          </w:p>
        </w:tc>
      </w:tr>
      <w:tr w:rsidR="00267177" w:rsidRPr="00102E53" w14:paraId="4CADAE89" w14:textId="77777777" w:rsidTr="00AA07EE">
        <w:tc>
          <w:tcPr>
            <w:tcW w:w="2836" w:type="dxa"/>
          </w:tcPr>
          <w:p w14:paraId="0F259FBD" w14:textId="7CE16791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Abbie Myles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EF1" w14:textId="2D666CBC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DfE </w:t>
            </w:r>
            <w:r w:rsidRPr="00102E53">
              <w:rPr>
                <w:rFonts w:ascii="Arial" w:hAnsi="Arial" w:cs="Arial"/>
              </w:rPr>
              <w:t>Secretariat</w:t>
            </w:r>
          </w:p>
        </w:tc>
      </w:tr>
      <w:tr w:rsidR="00267177" w:rsidRPr="00102E53" w14:paraId="4AAE3BC7" w14:textId="77777777" w:rsidTr="00AA07EE">
        <w:tc>
          <w:tcPr>
            <w:tcW w:w="2836" w:type="dxa"/>
          </w:tcPr>
          <w:p w14:paraId="4B19FE5E" w14:textId="255B30A4" w:rsidR="00267177" w:rsidRPr="00EF7531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EF7531">
              <w:rPr>
                <w:rFonts w:ascii="Arial" w:hAnsi="Arial" w:cs="Arial"/>
                <w:b/>
                <w:bCs/>
              </w:rPr>
              <w:t>Apologies: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A5E" w14:textId="77777777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267177" w:rsidRPr="00102E53" w14:paraId="4983BDE3" w14:textId="77777777" w:rsidTr="00AA07EE">
        <w:tc>
          <w:tcPr>
            <w:tcW w:w="2836" w:type="dxa"/>
          </w:tcPr>
          <w:p w14:paraId="7D41EF9C" w14:textId="3744032C" w:rsidR="00267177" w:rsidRPr="00E826E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Loraine Dodds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8E" w14:textId="473A8048" w:rsidR="00267177" w:rsidRPr="00E826E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DfE Secretariat </w:t>
            </w:r>
          </w:p>
        </w:tc>
      </w:tr>
      <w:tr w:rsidR="00267177" w:rsidRPr="00102E53" w14:paraId="480399DF" w14:textId="77777777" w:rsidTr="00AA07EE">
        <w:tc>
          <w:tcPr>
            <w:tcW w:w="2836" w:type="dxa"/>
            <w:shd w:val="clear" w:color="auto" w:fill="D9D9D9"/>
          </w:tcPr>
          <w:p w14:paraId="48550AE6" w14:textId="77777777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102E53">
              <w:rPr>
                <w:rFonts w:ascii="Arial" w:hAnsi="Arial" w:cs="Arial"/>
                <w:b/>
                <w:bCs/>
              </w:rPr>
              <w:t>Observers: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002AF" w14:textId="77777777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267177" w:rsidRPr="00102E53" w14:paraId="4FC4DECC" w14:textId="77777777" w:rsidTr="00AA07EE">
        <w:tc>
          <w:tcPr>
            <w:tcW w:w="2836" w:type="dxa"/>
            <w:shd w:val="clear" w:color="auto" w:fill="auto"/>
          </w:tcPr>
          <w:p w14:paraId="4D32D970" w14:textId="30DEC339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Taylor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28B" w14:textId="20EED90A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TPSPB Chair</w:t>
            </w:r>
          </w:p>
        </w:tc>
      </w:tr>
      <w:tr w:rsidR="00267177" w:rsidRPr="00102E53" w14:paraId="1CF5BB23" w14:textId="77777777" w:rsidTr="00AA07EE">
        <w:tc>
          <w:tcPr>
            <w:tcW w:w="2836" w:type="dxa"/>
          </w:tcPr>
          <w:p w14:paraId="4EA4170B" w14:textId="6AEE1503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029" w14:textId="76C6B093" w:rsidR="00267177" w:rsidRPr="00102E53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DfE Contract Management Team</w:t>
            </w:r>
          </w:p>
        </w:tc>
      </w:tr>
    </w:tbl>
    <w:p w14:paraId="7587207F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p w14:paraId="5BF6B0A8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088"/>
        <w:gridCol w:w="1559"/>
      </w:tblGrid>
      <w:tr w:rsidR="00102E53" w:rsidRPr="00102E53" w14:paraId="3724C117" w14:textId="77777777" w:rsidTr="0E6467FF">
        <w:tc>
          <w:tcPr>
            <w:tcW w:w="1135" w:type="dxa"/>
            <w:shd w:val="clear" w:color="auto" w:fill="F2F2F2" w:themeFill="background1" w:themeFillShade="F2"/>
          </w:tcPr>
          <w:p w14:paraId="21E3F51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413D9DCA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3DB179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>Action</w:t>
            </w:r>
          </w:p>
        </w:tc>
      </w:tr>
      <w:tr w:rsidR="00102E53" w:rsidRPr="00102E53" w14:paraId="751E4A27" w14:textId="77777777" w:rsidTr="0E6467FF">
        <w:trPr>
          <w:trHeight w:val="786"/>
        </w:trPr>
        <w:tc>
          <w:tcPr>
            <w:tcW w:w="1135" w:type="dxa"/>
          </w:tcPr>
          <w:p w14:paraId="181062E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Agenda Item 1</w:t>
            </w:r>
          </w:p>
        </w:tc>
        <w:tc>
          <w:tcPr>
            <w:tcW w:w="7088" w:type="dxa"/>
          </w:tcPr>
          <w:p w14:paraId="47AEFFB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>Welcome and apologies:</w:t>
            </w:r>
          </w:p>
          <w:p w14:paraId="1F945051" w14:textId="1354EEE8" w:rsidR="00102E53" w:rsidRDefault="00102E53" w:rsidP="00E23B5B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57140">
              <w:rPr>
                <w:rFonts w:ascii="Arial" w:hAnsi="Arial" w:cs="Arial"/>
                <w:bCs/>
              </w:rPr>
              <w:t xml:space="preserve">SA welcomed the attendees, </w:t>
            </w:r>
            <w:r w:rsidR="00C3208D">
              <w:rPr>
                <w:rFonts w:ascii="Arial" w:hAnsi="Arial" w:cs="Arial"/>
                <w:bCs/>
              </w:rPr>
              <w:t>including</w:t>
            </w:r>
            <w:r w:rsidR="00C3208D" w:rsidRPr="00857140">
              <w:rPr>
                <w:rFonts w:ascii="Arial" w:hAnsi="Arial" w:cs="Arial"/>
                <w:bCs/>
              </w:rPr>
              <w:t xml:space="preserve"> </w:t>
            </w:r>
            <w:r w:rsidR="00DB03F6">
              <w:rPr>
                <w:rFonts w:ascii="Arial" w:hAnsi="Arial" w:cs="Arial"/>
                <w:bCs/>
              </w:rPr>
              <w:t xml:space="preserve">Alan Taylor </w:t>
            </w:r>
            <w:r w:rsidR="00BB4C02">
              <w:rPr>
                <w:rFonts w:ascii="Arial" w:hAnsi="Arial" w:cs="Arial"/>
                <w:bCs/>
              </w:rPr>
              <w:t xml:space="preserve">and Zaheer Patel </w:t>
            </w:r>
            <w:r w:rsidR="00B8451F">
              <w:rPr>
                <w:rFonts w:ascii="Arial" w:hAnsi="Arial" w:cs="Arial"/>
                <w:bCs/>
              </w:rPr>
              <w:t xml:space="preserve">who were </w:t>
            </w:r>
            <w:r w:rsidRPr="00857140">
              <w:rPr>
                <w:rFonts w:ascii="Arial" w:hAnsi="Arial" w:cs="Arial"/>
                <w:bCs/>
              </w:rPr>
              <w:t>observing the meeting.</w:t>
            </w:r>
          </w:p>
          <w:p w14:paraId="021E3E6A" w14:textId="0C8593ED" w:rsidR="007E09BE" w:rsidRPr="00857140" w:rsidRDefault="007E09BE" w:rsidP="00E23B5B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Apologies were received from </w:t>
            </w:r>
            <w:r w:rsidR="00BB4C02">
              <w:rPr>
                <w:rFonts w:ascii="Arial" w:hAnsi="Arial" w:cs="Arial"/>
                <w:bCs/>
              </w:rPr>
              <w:t>Loraine Dodds</w:t>
            </w:r>
            <w:r>
              <w:rPr>
                <w:rFonts w:ascii="Arial" w:hAnsi="Arial" w:cs="Arial"/>
                <w:bCs/>
              </w:rPr>
              <w:t>.</w:t>
            </w:r>
          </w:p>
          <w:p w14:paraId="17DA088C" w14:textId="17A2A5CB" w:rsidR="00102E53" w:rsidRPr="00857140" w:rsidRDefault="00102E53" w:rsidP="00E23B5B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57140">
              <w:rPr>
                <w:rFonts w:ascii="Arial" w:hAnsi="Arial" w:cs="Arial"/>
                <w:bCs/>
              </w:rPr>
              <w:t xml:space="preserve">The minutes from the MRIC </w:t>
            </w:r>
            <w:r w:rsidR="00811AB9">
              <w:rPr>
                <w:rFonts w:ascii="Arial" w:hAnsi="Arial" w:cs="Arial"/>
                <w:bCs/>
              </w:rPr>
              <w:t>meeting</w:t>
            </w:r>
            <w:r w:rsidR="00625D63">
              <w:rPr>
                <w:rFonts w:ascii="Arial" w:hAnsi="Arial" w:cs="Arial"/>
                <w:bCs/>
              </w:rPr>
              <w:t xml:space="preserve"> </w:t>
            </w:r>
            <w:r w:rsidRPr="00857140">
              <w:rPr>
                <w:rFonts w:ascii="Arial" w:hAnsi="Arial" w:cs="Arial"/>
                <w:bCs/>
              </w:rPr>
              <w:t xml:space="preserve">on </w:t>
            </w:r>
            <w:r w:rsidR="00BB4C02">
              <w:rPr>
                <w:rFonts w:ascii="Arial" w:hAnsi="Arial" w:cs="Arial"/>
                <w:bCs/>
              </w:rPr>
              <w:t>19 June</w:t>
            </w:r>
            <w:r w:rsidRPr="00857140">
              <w:rPr>
                <w:rFonts w:ascii="Arial" w:hAnsi="Arial" w:cs="Arial"/>
                <w:bCs/>
              </w:rPr>
              <w:t xml:space="preserve"> 2024 were ratified.</w:t>
            </w:r>
            <w:r w:rsidRPr="00857140">
              <w:rPr>
                <w:rFonts w:ascii="Arial" w:hAnsi="Arial" w:cs="Arial"/>
              </w:rPr>
              <w:t xml:space="preserve">  </w:t>
            </w:r>
          </w:p>
          <w:p w14:paraId="2286A38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3C1C28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710E12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D9A7EF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B05B5D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02E53" w:rsidRPr="00102E53" w14:paraId="4F2DE408" w14:textId="77777777" w:rsidTr="0E6467FF">
        <w:trPr>
          <w:trHeight w:val="786"/>
        </w:trPr>
        <w:tc>
          <w:tcPr>
            <w:tcW w:w="1135" w:type="dxa"/>
          </w:tcPr>
          <w:p w14:paraId="260FB1D5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Agenda Item 2</w:t>
            </w:r>
          </w:p>
        </w:tc>
        <w:tc>
          <w:tcPr>
            <w:tcW w:w="7088" w:type="dxa"/>
          </w:tcPr>
          <w:p w14:paraId="4325EF00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 xml:space="preserve">Actions from the previous meeting: </w:t>
            </w:r>
          </w:p>
          <w:p w14:paraId="26D5777D" w14:textId="37059DCF" w:rsidR="00487DC5" w:rsidRPr="00487DC5" w:rsidRDefault="00487DC5" w:rsidP="00E23B5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487DC5">
              <w:rPr>
                <w:rFonts w:ascii="Arial" w:hAnsi="Arial" w:cs="Arial"/>
                <w:b/>
                <w:i/>
                <w:iCs/>
              </w:rPr>
              <w:t>MR1/190624</w:t>
            </w:r>
            <w:r w:rsidR="0031499F">
              <w:rPr>
                <w:rFonts w:ascii="Arial" w:hAnsi="Arial" w:cs="Arial"/>
                <w:b/>
                <w:i/>
                <w:iCs/>
              </w:rPr>
              <w:t xml:space="preserve"> – Annual Report and Accounts</w:t>
            </w:r>
            <w:r w:rsidRPr="00487DC5">
              <w:rPr>
                <w:rFonts w:ascii="Arial" w:hAnsi="Arial" w:cs="Arial"/>
                <w:bCs/>
              </w:rPr>
              <w:t xml:space="preserve">: </w:t>
            </w:r>
            <w:r w:rsidR="005C194B">
              <w:rPr>
                <w:rFonts w:ascii="Arial" w:hAnsi="Arial" w:cs="Arial"/>
                <w:bCs/>
              </w:rPr>
              <w:t xml:space="preserve">The MRIC </w:t>
            </w:r>
            <w:r w:rsidRPr="00487DC5">
              <w:rPr>
                <w:rFonts w:ascii="Arial" w:hAnsi="Arial" w:cs="Arial"/>
                <w:bCs/>
              </w:rPr>
              <w:t xml:space="preserve">requested the inclusion of the unallocated contributions percentage in the dashboard. </w:t>
            </w:r>
            <w:r w:rsidR="00B63FBF">
              <w:rPr>
                <w:rFonts w:ascii="Arial" w:hAnsi="Arial" w:cs="Arial"/>
                <w:bCs/>
              </w:rPr>
              <w:t>It was confirmed that t</w:t>
            </w:r>
            <w:r w:rsidRPr="00487DC5">
              <w:rPr>
                <w:rFonts w:ascii="Arial" w:hAnsi="Arial" w:cs="Arial"/>
                <w:bCs/>
              </w:rPr>
              <w:t>he percentage will be added to future quarterly report narrative, and a review of historic measures is underway.</w:t>
            </w:r>
          </w:p>
          <w:p w14:paraId="02431A09" w14:textId="324A7CD9" w:rsidR="00487DC5" w:rsidRPr="00487DC5" w:rsidRDefault="00487DC5" w:rsidP="00E23B5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487DC5">
              <w:rPr>
                <w:rFonts w:ascii="Arial" w:hAnsi="Arial" w:cs="Arial"/>
                <w:b/>
                <w:i/>
                <w:iCs/>
              </w:rPr>
              <w:t>MR2/190624</w:t>
            </w:r>
            <w:r w:rsidR="00F84080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9F60CC">
              <w:rPr>
                <w:rFonts w:ascii="Arial" w:hAnsi="Arial" w:cs="Arial"/>
                <w:b/>
                <w:i/>
                <w:iCs/>
              </w:rPr>
              <w:t>–</w:t>
            </w:r>
            <w:r w:rsidR="00F84080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9F60CC">
              <w:rPr>
                <w:rFonts w:ascii="Arial" w:hAnsi="Arial" w:cs="Arial"/>
                <w:b/>
                <w:i/>
                <w:iCs/>
              </w:rPr>
              <w:t>End of Year Certificates (EOYC</w:t>
            </w:r>
            <w:r w:rsidR="00DE5C66">
              <w:rPr>
                <w:rFonts w:ascii="Arial" w:hAnsi="Arial" w:cs="Arial"/>
                <w:b/>
                <w:i/>
                <w:iCs/>
              </w:rPr>
              <w:t>)</w:t>
            </w:r>
            <w:r w:rsidRPr="00487DC5">
              <w:rPr>
                <w:rFonts w:ascii="Arial" w:hAnsi="Arial" w:cs="Arial"/>
                <w:bCs/>
              </w:rPr>
              <w:t xml:space="preserve">: </w:t>
            </w:r>
            <w:r w:rsidR="00BD6202">
              <w:rPr>
                <w:rFonts w:ascii="Arial" w:hAnsi="Arial" w:cs="Arial"/>
                <w:bCs/>
              </w:rPr>
              <w:t>Data relating to t</w:t>
            </w:r>
            <w:r w:rsidRPr="00487DC5">
              <w:rPr>
                <w:rFonts w:ascii="Arial" w:hAnsi="Arial" w:cs="Arial"/>
                <w:bCs/>
              </w:rPr>
              <w:t xml:space="preserve">he 2022/23 End of Year Certificates </w:t>
            </w:r>
            <w:r w:rsidR="002C569B">
              <w:rPr>
                <w:rFonts w:ascii="Arial" w:hAnsi="Arial" w:cs="Arial"/>
                <w:bCs/>
              </w:rPr>
              <w:t>had been</w:t>
            </w:r>
            <w:r w:rsidR="002C569B" w:rsidRPr="00487DC5">
              <w:rPr>
                <w:rFonts w:ascii="Arial" w:hAnsi="Arial" w:cs="Arial"/>
                <w:bCs/>
              </w:rPr>
              <w:t xml:space="preserve"> </w:t>
            </w:r>
            <w:r w:rsidRPr="00487DC5">
              <w:rPr>
                <w:rFonts w:ascii="Arial" w:hAnsi="Arial" w:cs="Arial"/>
                <w:bCs/>
              </w:rPr>
              <w:t>requested</w:t>
            </w:r>
            <w:r w:rsidR="00FA143E">
              <w:rPr>
                <w:rFonts w:ascii="Arial" w:hAnsi="Arial" w:cs="Arial"/>
                <w:bCs/>
              </w:rPr>
              <w:t xml:space="preserve"> at the last </w:t>
            </w:r>
            <w:r w:rsidR="007A2472">
              <w:rPr>
                <w:rFonts w:ascii="Arial" w:hAnsi="Arial" w:cs="Arial"/>
                <w:bCs/>
              </w:rPr>
              <w:t>MRIC</w:t>
            </w:r>
            <w:r w:rsidR="00D434F0">
              <w:rPr>
                <w:rFonts w:ascii="Arial" w:hAnsi="Arial" w:cs="Arial"/>
                <w:bCs/>
              </w:rPr>
              <w:t xml:space="preserve"> </w:t>
            </w:r>
            <w:r w:rsidR="00FA143E">
              <w:rPr>
                <w:rFonts w:ascii="Arial" w:hAnsi="Arial" w:cs="Arial"/>
                <w:bCs/>
              </w:rPr>
              <w:t>meeting</w:t>
            </w:r>
            <w:r w:rsidRPr="00487DC5">
              <w:rPr>
                <w:rFonts w:ascii="Arial" w:hAnsi="Arial" w:cs="Arial"/>
                <w:bCs/>
              </w:rPr>
              <w:t xml:space="preserve">. An update </w:t>
            </w:r>
            <w:r w:rsidR="002C569B">
              <w:rPr>
                <w:rFonts w:ascii="Arial" w:hAnsi="Arial" w:cs="Arial"/>
                <w:bCs/>
              </w:rPr>
              <w:t>was</w:t>
            </w:r>
            <w:r w:rsidRPr="00487DC5">
              <w:rPr>
                <w:rFonts w:ascii="Arial" w:hAnsi="Arial" w:cs="Arial"/>
                <w:bCs/>
              </w:rPr>
              <w:t xml:space="preserve"> provided on page 23 of the quarterly report.</w:t>
            </w:r>
          </w:p>
          <w:p w14:paraId="38FC18F2" w14:textId="345A3070" w:rsidR="00487DC5" w:rsidRPr="00487DC5" w:rsidRDefault="00487DC5" w:rsidP="00E23B5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487DC5">
              <w:rPr>
                <w:rFonts w:ascii="Arial" w:hAnsi="Arial" w:cs="Arial"/>
                <w:b/>
                <w:i/>
                <w:iCs/>
              </w:rPr>
              <w:t>MR3/190624</w:t>
            </w:r>
            <w:r w:rsidR="00467AC7">
              <w:rPr>
                <w:rFonts w:ascii="Arial" w:hAnsi="Arial" w:cs="Arial"/>
                <w:b/>
                <w:i/>
                <w:iCs/>
              </w:rPr>
              <w:t xml:space="preserve"> – Group Internal Audit (GIA)</w:t>
            </w:r>
            <w:r w:rsidRPr="00487DC5">
              <w:rPr>
                <w:rFonts w:ascii="Arial" w:hAnsi="Arial" w:cs="Arial"/>
                <w:bCs/>
              </w:rPr>
              <w:t xml:space="preserve">: </w:t>
            </w:r>
            <w:r w:rsidR="00444B4E">
              <w:rPr>
                <w:rFonts w:ascii="Arial" w:hAnsi="Arial" w:cs="Arial"/>
                <w:bCs/>
              </w:rPr>
              <w:t>r</w:t>
            </w:r>
            <w:r w:rsidRPr="00487DC5">
              <w:rPr>
                <w:rFonts w:ascii="Arial" w:hAnsi="Arial" w:cs="Arial"/>
                <w:bCs/>
              </w:rPr>
              <w:t>egarding Transitional Protection</w:t>
            </w:r>
            <w:r w:rsidR="00AA3C0D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AA3C0D">
              <w:rPr>
                <w:rFonts w:ascii="Arial" w:hAnsi="Arial" w:cs="Arial"/>
                <w:bCs/>
              </w:rPr>
              <w:t>TrP</w:t>
            </w:r>
            <w:proofErr w:type="spellEnd"/>
            <w:r w:rsidR="00AA3C0D">
              <w:rPr>
                <w:rFonts w:ascii="Arial" w:hAnsi="Arial" w:cs="Arial"/>
                <w:bCs/>
              </w:rPr>
              <w:t>)</w:t>
            </w:r>
            <w:r w:rsidRPr="00487DC5">
              <w:rPr>
                <w:rFonts w:ascii="Arial" w:hAnsi="Arial" w:cs="Arial"/>
                <w:bCs/>
              </w:rPr>
              <w:t xml:space="preserve"> </w:t>
            </w:r>
            <w:r w:rsidR="00921C90">
              <w:rPr>
                <w:rFonts w:ascii="Arial" w:hAnsi="Arial" w:cs="Arial"/>
                <w:bCs/>
              </w:rPr>
              <w:t xml:space="preserve">audit </w:t>
            </w:r>
            <w:r w:rsidRPr="00487DC5">
              <w:rPr>
                <w:rFonts w:ascii="Arial" w:hAnsi="Arial" w:cs="Arial"/>
                <w:bCs/>
              </w:rPr>
              <w:t xml:space="preserve">and </w:t>
            </w:r>
            <w:r w:rsidR="00213E01">
              <w:rPr>
                <w:rFonts w:ascii="Arial" w:hAnsi="Arial" w:cs="Arial"/>
                <w:bCs/>
              </w:rPr>
              <w:t xml:space="preserve">management finding on the use of </w:t>
            </w:r>
            <w:r w:rsidRPr="00487DC5">
              <w:rPr>
                <w:rFonts w:ascii="Arial" w:hAnsi="Arial" w:cs="Arial"/>
                <w:bCs/>
              </w:rPr>
              <w:t>spreadsheet</w:t>
            </w:r>
            <w:r w:rsidR="00213E01">
              <w:rPr>
                <w:rFonts w:ascii="Arial" w:hAnsi="Arial" w:cs="Arial"/>
                <w:bCs/>
              </w:rPr>
              <w:t xml:space="preserve">s. </w:t>
            </w:r>
            <w:r w:rsidRPr="00487DC5">
              <w:rPr>
                <w:rFonts w:ascii="Arial" w:hAnsi="Arial" w:cs="Arial"/>
                <w:bCs/>
              </w:rPr>
              <w:t xml:space="preserve"> Paper 7 </w:t>
            </w:r>
            <w:r w:rsidR="00DE6114">
              <w:rPr>
                <w:rFonts w:ascii="Arial" w:hAnsi="Arial" w:cs="Arial"/>
                <w:bCs/>
              </w:rPr>
              <w:t>is the response from Capita</w:t>
            </w:r>
            <w:r w:rsidRPr="00487DC5">
              <w:rPr>
                <w:rFonts w:ascii="Arial" w:hAnsi="Arial" w:cs="Arial"/>
                <w:bCs/>
              </w:rPr>
              <w:t xml:space="preserve">. </w:t>
            </w:r>
            <w:r w:rsidR="005C194B">
              <w:rPr>
                <w:rFonts w:ascii="Arial" w:hAnsi="Arial" w:cs="Arial"/>
                <w:bCs/>
              </w:rPr>
              <w:t xml:space="preserve">TP </w:t>
            </w:r>
            <w:r w:rsidRPr="00487DC5">
              <w:rPr>
                <w:rFonts w:ascii="Arial" w:hAnsi="Arial" w:cs="Arial"/>
                <w:bCs/>
              </w:rPr>
              <w:t xml:space="preserve">explained that documented procedures </w:t>
            </w:r>
            <w:r w:rsidR="008B071E">
              <w:rPr>
                <w:rFonts w:ascii="Arial" w:hAnsi="Arial" w:cs="Arial"/>
                <w:bCs/>
              </w:rPr>
              <w:t xml:space="preserve">for </w:t>
            </w:r>
            <w:r w:rsidR="00C01226">
              <w:rPr>
                <w:rFonts w:ascii="Arial" w:hAnsi="Arial" w:cs="Arial"/>
                <w:bCs/>
              </w:rPr>
              <w:t xml:space="preserve">End User </w:t>
            </w:r>
            <w:r w:rsidR="002D5210">
              <w:rPr>
                <w:rFonts w:ascii="Arial" w:hAnsi="Arial" w:cs="Arial"/>
                <w:bCs/>
              </w:rPr>
              <w:t>Computing (EUC)</w:t>
            </w:r>
            <w:r w:rsidR="008B071E">
              <w:rPr>
                <w:rFonts w:ascii="Arial" w:hAnsi="Arial" w:cs="Arial"/>
                <w:bCs/>
              </w:rPr>
              <w:t xml:space="preserve"> </w:t>
            </w:r>
            <w:r w:rsidRPr="00487DC5">
              <w:rPr>
                <w:rFonts w:ascii="Arial" w:hAnsi="Arial" w:cs="Arial"/>
                <w:bCs/>
              </w:rPr>
              <w:t xml:space="preserve">have been implemented, with a </w:t>
            </w:r>
            <w:r w:rsidR="00133DE9">
              <w:rPr>
                <w:rFonts w:ascii="Arial" w:hAnsi="Arial" w:cs="Arial"/>
                <w:bCs/>
              </w:rPr>
              <w:t>three</w:t>
            </w:r>
            <w:r w:rsidRPr="00487DC5">
              <w:rPr>
                <w:rFonts w:ascii="Arial" w:hAnsi="Arial" w:cs="Arial"/>
                <w:bCs/>
              </w:rPr>
              <w:t xml:space="preserve">-step review process </w:t>
            </w:r>
            <w:r w:rsidR="00A815D1">
              <w:rPr>
                <w:rFonts w:ascii="Arial" w:hAnsi="Arial" w:cs="Arial"/>
                <w:bCs/>
              </w:rPr>
              <w:t xml:space="preserve">with all </w:t>
            </w:r>
            <w:r w:rsidR="00000A00">
              <w:rPr>
                <w:rFonts w:ascii="Arial" w:hAnsi="Arial" w:cs="Arial"/>
                <w:bCs/>
              </w:rPr>
              <w:t>evidence now available</w:t>
            </w:r>
            <w:r w:rsidRPr="00487DC5">
              <w:rPr>
                <w:rFonts w:ascii="Arial" w:hAnsi="Arial" w:cs="Arial"/>
                <w:bCs/>
              </w:rPr>
              <w:t>. All findings from the internal audit have been resolved.</w:t>
            </w:r>
            <w:r w:rsidR="008C7FBA">
              <w:rPr>
                <w:rFonts w:ascii="Arial" w:hAnsi="Arial" w:cs="Arial"/>
                <w:bCs/>
              </w:rPr>
              <w:t xml:space="preserve"> The </w:t>
            </w:r>
            <w:r w:rsidR="007A2472">
              <w:rPr>
                <w:rFonts w:ascii="Arial" w:hAnsi="Arial" w:cs="Arial"/>
                <w:bCs/>
              </w:rPr>
              <w:t>MRIC</w:t>
            </w:r>
            <w:r w:rsidR="008C7FBA">
              <w:rPr>
                <w:rFonts w:ascii="Arial" w:hAnsi="Arial" w:cs="Arial"/>
                <w:bCs/>
              </w:rPr>
              <w:t xml:space="preserve"> </w:t>
            </w:r>
            <w:r w:rsidR="005312A2">
              <w:rPr>
                <w:rFonts w:ascii="Arial" w:hAnsi="Arial" w:cs="Arial"/>
                <w:bCs/>
              </w:rPr>
              <w:t xml:space="preserve">confirmed that it was </w:t>
            </w:r>
            <w:r w:rsidR="008C7FBA">
              <w:rPr>
                <w:rFonts w:ascii="Arial" w:hAnsi="Arial" w:cs="Arial"/>
                <w:bCs/>
              </w:rPr>
              <w:t xml:space="preserve">assured </w:t>
            </w:r>
            <w:r w:rsidR="005312A2">
              <w:rPr>
                <w:rFonts w:ascii="Arial" w:hAnsi="Arial" w:cs="Arial"/>
                <w:bCs/>
              </w:rPr>
              <w:t xml:space="preserve">by </w:t>
            </w:r>
            <w:r w:rsidR="00E6694A">
              <w:rPr>
                <w:rFonts w:ascii="Arial" w:hAnsi="Arial" w:cs="Arial"/>
                <w:bCs/>
              </w:rPr>
              <w:t>the report.</w:t>
            </w:r>
          </w:p>
          <w:p w14:paraId="2B4D1CE6" w14:textId="242578B7" w:rsidR="00C22BB0" w:rsidRPr="00487DC5" w:rsidRDefault="00487DC5" w:rsidP="00E23B5B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487DC5">
              <w:rPr>
                <w:rFonts w:ascii="Arial" w:hAnsi="Arial" w:cs="Arial"/>
                <w:b/>
                <w:i/>
                <w:iCs/>
              </w:rPr>
              <w:t>MR4/190624</w:t>
            </w:r>
            <w:r w:rsidR="00ED5517">
              <w:rPr>
                <w:rFonts w:ascii="Arial" w:hAnsi="Arial" w:cs="Arial"/>
                <w:b/>
                <w:i/>
                <w:iCs/>
              </w:rPr>
              <w:t xml:space="preserve"> – Emerging Risks</w:t>
            </w:r>
            <w:r w:rsidR="00875E3C">
              <w:rPr>
                <w:rFonts w:ascii="Arial" w:hAnsi="Arial" w:cs="Arial"/>
                <w:b/>
                <w:i/>
                <w:iCs/>
              </w:rPr>
              <w:t xml:space="preserve"> update on informing the </w:t>
            </w:r>
            <w:r w:rsidR="001B7AD1">
              <w:rPr>
                <w:rFonts w:ascii="Arial" w:hAnsi="Arial" w:cs="Arial"/>
                <w:b/>
                <w:i/>
                <w:iCs/>
              </w:rPr>
              <w:t>Financial Conduct Authority (</w:t>
            </w:r>
            <w:r w:rsidR="00875E3C">
              <w:rPr>
                <w:rFonts w:ascii="Arial" w:hAnsi="Arial" w:cs="Arial"/>
                <w:b/>
                <w:i/>
                <w:iCs/>
              </w:rPr>
              <w:t>FCA</w:t>
            </w:r>
            <w:r w:rsidR="001B7AD1">
              <w:rPr>
                <w:rFonts w:ascii="Arial" w:hAnsi="Arial" w:cs="Arial"/>
                <w:b/>
                <w:i/>
                <w:iCs/>
              </w:rPr>
              <w:t>)</w:t>
            </w:r>
            <w:r w:rsidRPr="00487DC5">
              <w:rPr>
                <w:rFonts w:ascii="Arial" w:hAnsi="Arial" w:cs="Arial"/>
                <w:bCs/>
              </w:rPr>
              <w:t xml:space="preserve">: </w:t>
            </w:r>
            <w:r w:rsidR="009B59F2">
              <w:rPr>
                <w:rFonts w:ascii="Arial" w:hAnsi="Arial" w:cs="Arial"/>
                <w:bCs/>
              </w:rPr>
              <w:t>c</w:t>
            </w:r>
            <w:r w:rsidRPr="00487DC5">
              <w:rPr>
                <w:rFonts w:ascii="Arial" w:hAnsi="Arial" w:cs="Arial"/>
                <w:bCs/>
              </w:rPr>
              <w:t xml:space="preserve">oncerning </w:t>
            </w:r>
            <w:r w:rsidR="005312A2">
              <w:rPr>
                <w:rFonts w:ascii="Arial" w:hAnsi="Arial" w:cs="Arial"/>
                <w:bCs/>
              </w:rPr>
              <w:t>‘</w:t>
            </w:r>
            <w:r w:rsidRPr="00487DC5">
              <w:rPr>
                <w:rFonts w:ascii="Arial" w:hAnsi="Arial" w:cs="Arial"/>
                <w:bCs/>
              </w:rPr>
              <w:t>advice</w:t>
            </w:r>
            <w:r w:rsidR="005312A2">
              <w:rPr>
                <w:rFonts w:ascii="Arial" w:hAnsi="Arial" w:cs="Arial"/>
                <w:bCs/>
              </w:rPr>
              <w:t>’ that was apparently being given</w:t>
            </w:r>
            <w:r w:rsidRPr="00487DC5">
              <w:rPr>
                <w:rFonts w:ascii="Arial" w:hAnsi="Arial" w:cs="Arial"/>
                <w:bCs/>
              </w:rPr>
              <w:t xml:space="preserve"> to TP members </w:t>
            </w:r>
            <w:r w:rsidR="009B59F2">
              <w:rPr>
                <w:rFonts w:ascii="Arial" w:hAnsi="Arial" w:cs="Arial"/>
                <w:bCs/>
              </w:rPr>
              <w:t>regarding</w:t>
            </w:r>
            <w:r w:rsidRPr="00487DC5">
              <w:rPr>
                <w:rFonts w:ascii="Arial" w:hAnsi="Arial" w:cs="Arial"/>
                <w:bCs/>
              </w:rPr>
              <w:t xml:space="preserve"> opting in or out of the </w:t>
            </w:r>
            <w:r w:rsidR="00AA07EE" w:rsidRPr="00487DC5">
              <w:rPr>
                <w:rFonts w:ascii="Arial" w:hAnsi="Arial" w:cs="Arial"/>
                <w:bCs/>
              </w:rPr>
              <w:t>scheme</w:t>
            </w:r>
            <w:r w:rsidR="00AA07EE">
              <w:rPr>
                <w:rFonts w:ascii="Arial" w:hAnsi="Arial" w:cs="Arial"/>
                <w:bCs/>
              </w:rPr>
              <w:t xml:space="preserve">. </w:t>
            </w:r>
            <w:r w:rsidR="00BD41BB">
              <w:rPr>
                <w:rFonts w:ascii="Arial" w:hAnsi="Arial" w:cs="Arial"/>
                <w:bCs/>
              </w:rPr>
              <w:t xml:space="preserve">To date there had been </w:t>
            </w:r>
            <w:r w:rsidR="006F76C4">
              <w:rPr>
                <w:rFonts w:ascii="Arial" w:hAnsi="Arial" w:cs="Arial"/>
                <w:bCs/>
              </w:rPr>
              <w:t xml:space="preserve">no </w:t>
            </w:r>
            <w:r w:rsidR="001C340B">
              <w:rPr>
                <w:rFonts w:ascii="Arial" w:hAnsi="Arial" w:cs="Arial"/>
                <w:bCs/>
              </w:rPr>
              <w:t xml:space="preserve">hard </w:t>
            </w:r>
            <w:r w:rsidRPr="00487DC5">
              <w:rPr>
                <w:rFonts w:ascii="Arial" w:hAnsi="Arial" w:cs="Arial"/>
                <w:bCs/>
              </w:rPr>
              <w:t>evidence</w:t>
            </w:r>
            <w:r w:rsidR="006F76C4">
              <w:rPr>
                <w:rFonts w:ascii="Arial" w:hAnsi="Arial" w:cs="Arial"/>
                <w:bCs/>
              </w:rPr>
              <w:t xml:space="preserve"> that</w:t>
            </w:r>
            <w:r w:rsidRPr="00487DC5">
              <w:rPr>
                <w:rFonts w:ascii="Arial" w:hAnsi="Arial" w:cs="Arial"/>
                <w:bCs/>
              </w:rPr>
              <w:t xml:space="preserve"> supports a referral to the FCA</w:t>
            </w:r>
            <w:r w:rsidR="000A0F73">
              <w:rPr>
                <w:rFonts w:ascii="Arial" w:hAnsi="Arial" w:cs="Arial"/>
                <w:bCs/>
              </w:rPr>
              <w:t xml:space="preserve">, however </w:t>
            </w:r>
            <w:r w:rsidR="00BD41BB">
              <w:rPr>
                <w:rFonts w:ascii="Arial" w:hAnsi="Arial" w:cs="Arial"/>
                <w:bCs/>
              </w:rPr>
              <w:t xml:space="preserve">the position continued to be </w:t>
            </w:r>
            <w:r w:rsidR="000A0F73">
              <w:rPr>
                <w:rFonts w:ascii="Arial" w:hAnsi="Arial" w:cs="Arial"/>
                <w:bCs/>
              </w:rPr>
              <w:t>monitored closely.</w:t>
            </w:r>
          </w:p>
        </w:tc>
        <w:tc>
          <w:tcPr>
            <w:tcW w:w="1559" w:type="dxa"/>
          </w:tcPr>
          <w:p w14:paraId="2B3980B9" w14:textId="77777777" w:rsid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E5E11E8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7BE4479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A11B695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08F0D14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2E89893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52FFB26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E98BD15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F1C4455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BCED089" w14:textId="77777777" w:rsidR="005372B8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85A66FD" w14:textId="71EF7E37" w:rsidR="005372B8" w:rsidRPr="00102E53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02E53" w:rsidRPr="00102E53" w14:paraId="4E130E6A" w14:textId="77777777" w:rsidTr="0E6467FF">
        <w:trPr>
          <w:trHeight w:val="1147"/>
        </w:trPr>
        <w:tc>
          <w:tcPr>
            <w:tcW w:w="1135" w:type="dxa"/>
          </w:tcPr>
          <w:p w14:paraId="2E91E4DE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lastRenderedPageBreak/>
              <w:t>Agenda Item 3</w:t>
            </w:r>
          </w:p>
          <w:p w14:paraId="2E05E9F2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33ECC5D4" w14:textId="77777777" w:rsidR="00102E53" w:rsidRPr="00D4576A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D4576A">
              <w:rPr>
                <w:rFonts w:ascii="Arial" w:hAnsi="Arial" w:cs="Arial"/>
                <w:b/>
              </w:rPr>
              <w:t>Finance Update:</w:t>
            </w:r>
          </w:p>
          <w:p w14:paraId="06509CC3" w14:textId="28564387" w:rsidR="00857140" w:rsidRPr="00D4576A" w:rsidRDefault="00FA1806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D4576A">
              <w:rPr>
                <w:rFonts w:ascii="Arial" w:hAnsi="Arial" w:cs="Arial"/>
                <w:b/>
              </w:rPr>
              <w:t>End of Year Certificates (EOYC)</w:t>
            </w:r>
          </w:p>
          <w:p w14:paraId="6F0C7665" w14:textId="19DE1851" w:rsidR="00CC7782" w:rsidRPr="00CC7782" w:rsidRDefault="00CC7782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CC7782">
              <w:rPr>
                <w:rFonts w:ascii="Arial" w:hAnsi="Arial" w:cs="Arial"/>
                <w:bCs/>
              </w:rPr>
              <w:t xml:space="preserve">Members were directed to page 23 of Paper 5. </w:t>
            </w:r>
            <w:r w:rsidR="00B92FC1">
              <w:rPr>
                <w:rFonts w:ascii="Arial" w:hAnsi="Arial" w:cs="Arial"/>
                <w:bCs/>
              </w:rPr>
              <w:t xml:space="preserve">The DfE </w:t>
            </w:r>
            <w:r w:rsidRPr="00CC7782">
              <w:rPr>
                <w:rFonts w:ascii="Arial" w:hAnsi="Arial" w:cs="Arial"/>
                <w:bCs/>
              </w:rPr>
              <w:t xml:space="preserve">updated that three local authorities are yet to submit </w:t>
            </w:r>
            <w:r w:rsidR="006B10C4">
              <w:rPr>
                <w:rFonts w:ascii="Arial" w:hAnsi="Arial" w:cs="Arial"/>
                <w:bCs/>
              </w:rPr>
              <w:t xml:space="preserve">2018/19 </w:t>
            </w:r>
            <w:r w:rsidRPr="00CC7782">
              <w:rPr>
                <w:rFonts w:ascii="Arial" w:hAnsi="Arial" w:cs="Arial"/>
                <w:bCs/>
              </w:rPr>
              <w:t xml:space="preserve">returns, expected by the end of summer. The 2019/20 and 2020/21 returns are </w:t>
            </w:r>
            <w:r w:rsidR="00EE7437">
              <w:rPr>
                <w:rFonts w:ascii="Arial" w:hAnsi="Arial" w:cs="Arial"/>
                <w:bCs/>
              </w:rPr>
              <w:t>on target to complete</w:t>
            </w:r>
            <w:r w:rsidRPr="00CC7782">
              <w:rPr>
                <w:rFonts w:ascii="Arial" w:hAnsi="Arial" w:cs="Arial"/>
                <w:bCs/>
              </w:rPr>
              <w:t xml:space="preserve"> by </w:t>
            </w:r>
            <w:r w:rsidR="00EE7437">
              <w:rPr>
                <w:rFonts w:ascii="Arial" w:hAnsi="Arial" w:cs="Arial"/>
                <w:bCs/>
              </w:rPr>
              <w:t xml:space="preserve">the </w:t>
            </w:r>
            <w:r w:rsidR="0066015E">
              <w:rPr>
                <w:rFonts w:ascii="Arial" w:hAnsi="Arial" w:cs="Arial"/>
                <w:bCs/>
              </w:rPr>
              <w:t xml:space="preserve">calendar </w:t>
            </w:r>
            <w:r w:rsidRPr="00CC7782">
              <w:rPr>
                <w:rFonts w:ascii="Arial" w:hAnsi="Arial" w:cs="Arial"/>
                <w:bCs/>
              </w:rPr>
              <w:t>year-end.</w:t>
            </w:r>
          </w:p>
          <w:p w14:paraId="4C26E312" w14:textId="76A405D3" w:rsidR="00CC7782" w:rsidRPr="00CC7782" w:rsidRDefault="00CC7782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CC7782">
              <w:rPr>
                <w:rFonts w:ascii="Arial" w:hAnsi="Arial" w:cs="Arial"/>
                <w:bCs/>
              </w:rPr>
              <w:t>The 2022/23 returns show a net cash variance of £</w:t>
            </w:r>
            <w:r w:rsidR="00CA3B04">
              <w:rPr>
                <w:rFonts w:ascii="Arial" w:hAnsi="Arial" w:cs="Arial"/>
                <w:bCs/>
              </w:rPr>
              <w:t>1.</w:t>
            </w:r>
            <w:r w:rsidRPr="00CC7782">
              <w:rPr>
                <w:rFonts w:ascii="Arial" w:hAnsi="Arial" w:cs="Arial"/>
                <w:bCs/>
              </w:rPr>
              <w:t>3M, with £1M tied to one employer. Capita is chasing outstanding returns, with steady progress despite school closures</w:t>
            </w:r>
            <w:r w:rsidR="000549D0">
              <w:rPr>
                <w:rFonts w:ascii="Arial" w:hAnsi="Arial" w:cs="Arial"/>
                <w:bCs/>
              </w:rPr>
              <w:t xml:space="preserve"> during the holiday period</w:t>
            </w:r>
            <w:r w:rsidRPr="00CC7782">
              <w:rPr>
                <w:rFonts w:ascii="Arial" w:hAnsi="Arial" w:cs="Arial"/>
                <w:bCs/>
              </w:rPr>
              <w:t>.</w:t>
            </w:r>
          </w:p>
          <w:p w14:paraId="0AE2166A" w14:textId="20A8A319" w:rsidR="00CC7782" w:rsidRPr="00CC7782" w:rsidRDefault="00FC374B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BF2BD4">
              <w:rPr>
                <w:rFonts w:ascii="Arial" w:hAnsi="Arial" w:cs="Arial"/>
                <w:bCs/>
              </w:rPr>
              <w:t>MRIC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C7782" w:rsidRPr="00CC7782">
              <w:rPr>
                <w:rFonts w:ascii="Arial" w:hAnsi="Arial" w:cs="Arial"/>
                <w:bCs/>
              </w:rPr>
              <w:t>asked about</w:t>
            </w:r>
            <w:r w:rsidR="00B64536">
              <w:rPr>
                <w:rFonts w:ascii="Arial" w:hAnsi="Arial" w:cs="Arial"/>
                <w:bCs/>
              </w:rPr>
              <w:t xml:space="preserve"> the background to</w:t>
            </w:r>
            <w:r w:rsidR="00CC7782" w:rsidRPr="00CC7782">
              <w:rPr>
                <w:rFonts w:ascii="Arial" w:hAnsi="Arial" w:cs="Arial"/>
                <w:bCs/>
              </w:rPr>
              <w:t xml:space="preserve"> local authorities</w:t>
            </w:r>
            <w:r w:rsidR="00110F99">
              <w:rPr>
                <w:rFonts w:ascii="Arial" w:hAnsi="Arial" w:cs="Arial"/>
                <w:bCs/>
              </w:rPr>
              <w:t>’</w:t>
            </w:r>
            <w:r w:rsidR="00CC7782" w:rsidRPr="00CC7782">
              <w:rPr>
                <w:rFonts w:ascii="Arial" w:hAnsi="Arial" w:cs="Arial"/>
                <w:bCs/>
              </w:rPr>
              <w:t xml:space="preserve"> data variances.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C374B">
              <w:rPr>
                <w:rFonts w:ascii="Arial" w:hAnsi="Arial" w:cs="Arial"/>
                <w:bCs/>
              </w:rPr>
              <w:t xml:space="preserve">The DfE </w:t>
            </w:r>
            <w:r w:rsidR="00CC7782" w:rsidRPr="00CC7782">
              <w:rPr>
                <w:rFonts w:ascii="Arial" w:hAnsi="Arial" w:cs="Arial"/>
                <w:bCs/>
              </w:rPr>
              <w:t>clarified delays are due to finalising audits, not broader issues</w:t>
            </w:r>
            <w:r w:rsidR="004E60C3">
              <w:rPr>
                <w:rFonts w:ascii="Arial" w:hAnsi="Arial" w:cs="Arial"/>
                <w:bCs/>
              </w:rPr>
              <w:t xml:space="preserve"> related to securing audit services</w:t>
            </w:r>
            <w:r w:rsidR="00CC7782" w:rsidRPr="00CC7782">
              <w:rPr>
                <w:rFonts w:ascii="Arial" w:hAnsi="Arial" w:cs="Arial"/>
                <w:bCs/>
              </w:rPr>
              <w:t>.</w:t>
            </w:r>
          </w:p>
          <w:p w14:paraId="1E829110" w14:textId="0085A90A" w:rsidR="00CC7782" w:rsidRPr="00CC7782" w:rsidRDefault="00D434F0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1824FE">
              <w:rPr>
                <w:rFonts w:ascii="Arial" w:hAnsi="Arial" w:cs="Arial"/>
                <w:bCs/>
              </w:rPr>
              <w:t>MRIC</w:t>
            </w:r>
            <w:r w:rsidRPr="00CC7782">
              <w:rPr>
                <w:rFonts w:ascii="Arial" w:hAnsi="Arial" w:cs="Arial"/>
                <w:bCs/>
              </w:rPr>
              <w:t xml:space="preserve"> </w:t>
            </w:r>
            <w:r w:rsidR="00CC7782" w:rsidRPr="00CC7782">
              <w:rPr>
                <w:rFonts w:ascii="Arial" w:hAnsi="Arial" w:cs="Arial"/>
                <w:bCs/>
              </w:rPr>
              <w:t>raised questions about cash values and variances in the report. RL clarified that the table includes both unapproved returns and those with reconciliation issues.</w:t>
            </w:r>
          </w:p>
          <w:p w14:paraId="1203E144" w14:textId="24DC0F50" w:rsidR="00CC7782" w:rsidRPr="00CC7782" w:rsidRDefault="00FC374B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</w:t>
            </w:r>
            <w:r w:rsidR="00CC7782" w:rsidRPr="00CC7782">
              <w:rPr>
                <w:rFonts w:ascii="Arial" w:hAnsi="Arial" w:cs="Arial"/>
                <w:bCs/>
              </w:rPr>
              <w:t xml:space="preserve">suggested </w:t>
            </w:r>
            <w:r w:rsidR="00195492">
              <w:rPr>
                <w:rFonts w:ascii="Arial" w:hAnsi="Arial" w:cs="Arial"/>
                <w:bCs/>
              </w:rPr>
              <w:t xml:space="preserve">that </w:t>
            </w:r>
            <w:r w:rsidR="00CC7782" w:rsidRPr="00CC7782">
              <w:rPr>
                <w:rFonts w:ascii="Arial" w:hAnsi="Arial" w:cs="Arial"/>
                <w:bCs/>
              </w:rPr>
              <w:t xml:space="preserve">a template of the return </w:t>
            </w:r>
            <w:r w:rsidR="00195492">
              <w:rPr>
                <w:rFonts w:ascii="Arial" w:hAnsi="Arial" w:cs="Arial"/>
                <w:bCs/>
              </w:rPr>
              <w:t xml:space="preserve">should be circulated to the </w:t>
            </w:r>
            <w:r w:rsidR="001824FE">
              <w:rPr>
                <w:rFonts w:ascii="Arial" w:hAnsi="Arial" w:cs="Arial"/>
                <w:bCs/>
              </w:rPr>
              <w:t>MRIC</w:t>
            </w:r>
            <w:r w:rsidR="00195492">
              <w:rPr>
                <w:rFonts w:ascii="Arial" w:hAnsi="Arial" w:cs="Arial"/>
                <w:bCs/>
              </w:rPr>
              <w:t xml:space="preserve"> </w:t>
            </w:r>
            <w:r w:rsidR="00CC7782" w:rsidRPr="00CC7782">
              <w:rPr>
                <w:rFonts w:ascii="Arial" w:hAnsi="Arial" w:cs="Arial"/>
                <w:bCs/>
              </w:rPr>
              <w:t>for better understanding</w:t>
            </w:r>
            <w:r w:rsidR="00972114">
              <w:rPr>
                <w:rFonts w:ascii="Arial" w:hAnsi="Arial" w:cs="Arial"/>
                <w:bCs/>
              </w:rPr>
              <w:t xml:space="preserve"> </w:t>
            </w:r>
            <w:r w:rsidR="00AA07EE">
              <w:rPr>
                <w:rFonts w:ascii="Arial" w:hAnsi="Arial" w:cs="Arial"/>
                <w:bCs/>
              </w:rPr>
              <w:t>and</w:t>
            </w:r>
            <w:r w:rsidR="00195492">
              <w:rPr>
                <w:rFonts w:ascii="Arial" w:hAnsi="Arial" w:cs="Arial"/>
                <w:bCs/>
              </w:rPr>
              <w:t xml:space="preserve"> that</w:t>
            </w:r>
            <w:r w:rsidR="00972114">
              <w:rPr>
                <w:rFonts w:ascii="Arial" w:hAnsi="Arial" w:cs="Arial"/>
                <w:bCs/>
              </w:rPr>
              <w:t xml:space="preserve"> more narrative </w:t>
            </w:r>
            <w:r w:rsidR="00195492">
              <w:rPr>
                <w:rFonts w:ascii="Arial" w:hAnsi="Arial" w:cs="Arial"/>
                <w:bCs/>
              </w:rPr>
              <w:t xml:space="preserve">should be included in </w:t>
            </w:r>
            <w:r w:rsidR="003433BA">
              <w:rPr>
                <w:rFonts w:ascii="Arial" w:hAnsi="Arial" w:cs="Arial"/>
                <w:bCs/>
              </w:rPr>
              <w:t>the report to give more explanation of the table.</w:t>
            </w:r>
          </w:p>
          <w:p w14:paraId="39E5A7FF" w14:textId="0E690BDA" w:rsidR="00CC7782" w:rsidRPr="00CC7782" w:rsidRDefault="006B26BA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MRIC</w:t>
            </w:r>
            <w:r w:rsidR="00CC7782" w:rsidRPr="00CC7782">
              <w:rPr>
                <w:rFonts w:ascii="Arial" w:hAnsi="Arial" w:cs="Arial"/>
                <w:bCs/>
              </w:rPr>
              <w:t xml:space="preserve"> </w:t>
            </w:r>
            <w:r w:rsidR="00CF6E3A">
              <w:rPr>
                <w:rFonts w:ascii="Arial" w:hAnsi="Arial" w:cs="Arial"/>
                <w:bCs/>
              </w:rPr>
              <w:t>e</w:t>
            </w:r>
            <w:r w:rsidR="00CC7782" w:rsidRPr="00CC7782">
              <w:rPr>
                <w:rFonts w:ascii="Arial" w:hAnsi="Arial" w:cs="Arial"/>
                <w:bCs/>
              </w:rPr>
              <w:t>nquired about net cash variance;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B26BA">
              <w:rPr>
                <w:rFonts w:ascii="Arial" w:hAnsi="Arial" w:cs="Arial"/>
                <w:bCs/>
              </w:rPr>
              <w:t>DfE</w:t>
            </w:r>
            <w:r w:rsidR="00CC7782" w:rsidRPr="00CC7782">
              <w:rPr>
                <w:rFonts w:ascii="Arial" w:hAnsi="Arial" w:cs="Arial"/>
                <w:bCs/>
              </w:rPr>
              <w:t xml:space="preserve"> confirmed it reflects both positive and negative variances.</w:t>
            </w:r>
          </w:p>
          <w:p w14:paraId="45044710" w14:textId="6EAD7C50" w:rsidR="00AF1820" w:rsidRDefault="00CC7782" w:rsidP="00E23B5B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CC7782">
              <w:rPr>
                <w:rFonts w:ascii="Arial" w:hAnsi="Arial" w:cs="Arial"/>
                <w:bCs/>
              </w:rPr>
              <w:t xml:space="preserve">The deadline for </w:t>
            </w:r>
            <w:r w:rsidR="00D502F5">
              <w:rPr>
                <w:rFonts w:ascii="Arial" w:hAnsi="Arial" w:cs="Arial"/>
                <w:bCs/>
              </w:rPr>
              <w:t>2023/24</w:t>
            </w:r>
            <w:r w:rsidRPr="00CC7782">
              <w:rPr>
                <w:rFonts w:ascii="Arial" w:hAnsi="Arial" w:cs="Arial"/>
                <w:bCs/>
              </w:rPr>
              <w:t xml:space="preserve"> is 30th September, and an additional row will be added to the report</w:t>
            </w:r>
            <w:r w:rsidR="0002329F">
              <w:rPr>
                <w:rFonts w:ascii="Arial" w:hAnsi="Arial" w:cs="Arial"/>
                <w:bCs/>
              </w:rPr>
              <w:t xml:space="preserve"> in due course</w:t>
            </w:r>
            <w:r w:rsidRPr="00CC7782">
              <w:rPr>
                <w:rFonts w:ascii="Arial" w:hAnsi="Arial" w:cs="Arial"/>
                <w:bCs/>
              </w:rPr>
              <w:t xml:space="preserve">. </w:t>
            </w:r>
            <w:r w:rsidR="006B26BA" w:rsidRPr="006B26BA">
              <w:rPr>
                <w:rFonts w:ascii="Arial" w:hAnsi="Arial" w:cs="Arial"/>
                <w:bCs/>
              </w:rPr>
              <w:t xml:space="preserve">The DfE </w:t>
            </w:r>
            <w:r w:rsidRPr="00CC7782">
              <w:rPr>
                <w:rFonts w:ascii="Arial" w:hAnsi="Arial" w:cs="Arial"/>
                <w:bCs/>
              </w:rPr>
              <w:t>will also add more narrative for clarity</w:t>
            </w:r>
            <w:r w:rsidR="00B90A49">
              <w:rPr>
                <w:rFonts w:ascii="Arial" w:hAnsi="Arial" w:cs="Arial"/>
                <w:bCs/>
              </w:rPr>
              <w:t xml:space="preserve"> of the table content</w:t>
            </w:r>
            <w:r w:rsidRPr="00CC7782">
              <w:rPr>
                <w:rFonts w:ascii="Arial" w:hAnsi="Arial" w:cs="Arial"/>
                <w:bCs/>
              </w:rPr>
              <w:t xml:space="preserve"> in future updates.</w:t>
            </w:r>
          </w:p>
          <w:p w14:paraId="0B5DBF3F" w14:textId="77777777" w:rsidR="000D6184" w:rsidRPr="00CC7782" w:rsidRDefault="000D6184" w:rsidP="000D6184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302CAECD" w14:textId="74A2CF31" w:rsidR="00AF1820" w:rsidRDefault="00BC401C" w:rsidP="00AF18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536CB9">
              <w:rPr>
                <w:rFonts w:ascii="Arial" w:hAnsi="Arial" w:cs="Arial"/>
                <w:b/>
              </w:rPr>
              <w:t>Monthly Contributions Reconciliation</w:t>
            </w:r>
            <w:r w:rsidR="00DC1A48">
              <w:rPr>
                <w:rFonts w:ascii="Arial" w:hAnsi="Arial" w:cs="Arial"/>
                <w:b/>
              </w:rPr>
              <w:t xml:space="preserve"> (MCR)</w:t>
            </w:r>
          </w:p>
          <w:p w14:paraId="6A43413C" w14:textId="446C7E3B" w:rsidR="002707D8" w:rsidRPr="002707D8" w:rsidRDefault="006B26BA" w:rsidP="00E23B5B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6B26BA">
              <w:rPr>
                <w:rFonts w:ascii="Arial" w:hAnsi="Arial" w:cs="Arial"/>
                <w:bCs/>
              </w:rPr>
              <w:t xml:space="preserve">The DfE </w:t>
            </w:r>
            <w:r w:rsidR="002707D8" w:rsidRPr="002707D8">
              <w:rPr>
                <w:rFonts w:ascii="Arial" w:hAnsi="Arial" w:cs="Arial"/>
                <w:bCs/>
              </w:rPr>
              <w:t xml:space="preserve">explained </w:t>
            </w:r>
            <w:r w:rsidR="00C70FBF" w:rsidRPr="002707D8">
              <w:rPr>
                <w:rFonts w:ascii="Arial" w:hAnsi="Arial" w:cs="Arial"/>
                <w:bCs/>
              </w:rPr>
              <w:t xml:space="preserve">that </w:t>
            </w:r>
            <w:r w:rsidR="00B431B9">
              <w:rPr>
                <w:rFonts w:ascii="Arial" w:hAnsi="Arial" w:cs="Arial"/>
                <w:bCs/>
              </w:rPr>
              <w:t xml:space="preserve">various </w:t>
            </w:r>
            <w:r w:rsidR="00C70FBF" w:rsidRPr="002707D8">
              <w:rPr>
                <w:rFonts w:ascii="Arial" w:hAnsi="Arial" w:cs="Arial"/>
                <w:bCs/>
              </w:rPr>
              <w:t>employers</w:t>
            </w:r>
            <w:r w:rsidR="002707D8" w:rsidRPr="002707D8">
              <w:rPr>
                <w:rFonts w:ascii="Arial" w:hAnsi="Arial" w:cs="Arial"/>
                <w:bCs/>
              </w:rPr>
              <w:t xml:space="preserve"> </w:t>
            </w:r>
            <w:r w:rsidR="00212988">
              <w:rPr>
                <w:rFonts w:ascii="Arial" w:hAnsi="Arial" w:cs="Arial"/>
                <w:bCs/>
              </w:rPr>
              <w:t>are</w:t>
            </w:r>
            <w:r w:rsidR="00212988" w:rsidRPr="002707D8">
              <w:rPr>
                <w:rFonts w:ascii="Arial" w:hAnsi="Arial" w:cs="Arial"/>
                <w:bCs/>
              </w:rPr>
              <w:t xml:space="preserve"> </w:t>
            </w:r>
            <w:r w:rsidR="002707D8" w:rsidRPr="002707D8">
              <w:rPr>
                <w:rFonts w:ascii="Arial" w:hAnsi="Arial" w:cs="Arial"/>
                <w:bCs/>
              </w:rPr>
              <w:t xml:space="preserve">using MDC and MCR. </w:t>
            </w:r>
            <w:r w:rsidR="00212988">
              <w:rPr>
                <w:rFonts w:ascii="Arial" w:hAnsi="Arial" w:cs="Arial"/>
                <w:bCs/>
              </w:rPr>
              <w:t>T</w:t>
            </w:r>
            <w:r w:rsidR="00FE657C">
              <w:rPr>
                <w:rFonts w:ascii="Arial" w:hAnsi="Arial" w:cs="Arial"/>
                <w:bCs/>
              </w:rPr>
              <w:t xml:space="preserve">he website has been annotated in the employer </w:t>
            </w:r>
            <w:r w:rsidR="00212988">
              <w:rPr>
                <w:rFonts w:ascii="Arial" w:hAnsi="Arial" w:cs="Arial"/>
                <w:bCs/>
              </w:rPr>
              <w:t>are</w:t>
            </w:r>
            <w:r w:rsidR="00FB0024">
              <w:rPr>
                <w:rFonts w:ascii="Arial" w:hAnsi="Arial" w:cs="Arial"/>
                <w:bCs/>
              </w:rPr>
              <w:t>a</w:t>
            </w:r>
            <w:r w:rsidR="00212988">
              <w:rPr>
                <w:rFonts w:ascii="Arial" w:hAnsi="Arial" w:cs="Arial"/>
                <w:bCs/>
              </w:rPr>
              <w:t xml:space="preserve"> </w:t>
            </w:r>
            <w:r w:rsidR="00FE657C">
              <w:rPr>
                <w:rFonts w:ascii="Arial" w:hAnsi="Arial" w:cs="Arial"/>
                <w:bCs/>
              </w:rPr>
              <w:t xml:space="preserve">that no further onboarding onto MCR </w:t>
            </w:r>
            <w:r w:rsidR="00212988">
              <w:rPr>
                <w:rFonts w:ascii="Arial" w:hAnsi="Arial" w:cs="Arial"/>
                <w:bCs/>
              </w:rPr>
              <w:t>will be accepted</w:t>
            </w:r>
            <w:r w:rsidR="00FE657C">
              <w:rPr>
                <w:rFonts w:ascii="Arial" w:hAnsi="Arial" w:cs="Arial"/>
                <w:bCs/>
              </w:rPr>
              <w:t xml:space="preserve"> </w:t>
            </w:r>
            <w:r w:rsidR="00100D4C">
              <w:rPr>
                <w:rFonts w:ascii="Arial" w:hAnsi="Arial" w:cs="Arial"/>
                <w:bCs/>
              </w:rPr>
              <w:t>from 1 April 2025.</w:t>
            </w:r>
          </w:p>
          <w:p w14:paraId="455BFC4B" w14:textId="2A5A7984" w:rsidR="002707D8" w:rsidRPr="002707D8" w:rsidRDefault="002707D8" w:rsidP="00E23B5B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2707D8">
              <w:rPr>
                <w:rFonts w:ascii="Arial" w:hAnsi="Arial" w:cs="Arial"/>
                <w:bCs/>
              </w:rPr>
              <w:t xml:space="preserve">The MRIC asked if MCR </w:t>
            </w:r>
            <w:r w:rsidR="00D53934">
              <w:rPr>
                <w:rFonts w:ascii="Arial" w:hAnsi="Arial" w:cs="Arial"/>
                <w:bCs/>
              </w:rPr>
              <w:t xml:space="preserve">would </w:t>
            </w:r>
            <w:r w:rsidRPr="002707D8">
              <w:rPr>
                <w:rFonts w:ascii="Arial" w:hAnsi="Arial" w:cs="Arial"/>
                <w:bCs/>
              </w:rPr>
              <w:t xml:space="preserve">eliminate the need </w:t>
            </w:r>
            <w:r w:rsidR="00CA275D">
              <w:rPr>
                <w:rFonts w:ascii="Arial" w:hAnsi="Arial" w:cs="Arial"/>
                <w:bCs/>
              </w:rPr>
              <w:t>for E</w:t>
            </w:r>
            <w:r w:rsidR="00414F99">
              <w:rPr>
                <w:rFonts w:ascii="Arial" w:hAnsi="Arial" w:cs="Arial"/>
                <w:bCs/>
              </w:rPr>
              <w:t>OY</w:t>
            </w:r>
            <w:r w:rsidR="00CA275D">
              <w:rPr>
                <w:rFonts w:ascii="Arial" w:hAnsi="Arial" w:cs="Arial"/>
                <w:bCs/>
              </w:rPr>
              <w:t>C</w:t>
            </w:r>
            <w:r w:rsidR="004F763F">
              <w:rPr>
                <w:rFonts w:ascii="Arial" w:hAnsi="Arial" w:cs="Arial"/>
                <w:bCs/>
              </w:rPr>
              <w:t xml:space="preserve"> and</w:t>
            </w:r>
            <w:r w:rsidR="00212988">
              <w:rPr>
                <w:rFonts w:ascii="Arial" w:hAnsi="Arial" w:cs="Arial"/>
                <w:bCs/>
              </w:rPr>
              <w:t xml:space="preserve"> it</w:t>
            </w:r>
            <w:r w:rsidR="004F763F">
              <w:rPr>
                <w:rFonts w:ascii="Arial" w:hAnsi="Arial" w:cs="Arial"/>
                <w:bCs/>
              </w:rPr>
              <w:t xml:space="preserve"> was</w:t>
            </w:r>
            <w:r w:rsidR="00AA07EE">
              <w:rPr>
                <w:rFonts w:ascii="Arial" w:hAnsi="Arial" w:cs="Arial"/>
                <w:bCs/>
              </w:rPr>
              <w:t xml:space="preserve"> </w:t>
            </w:r>
            <w:r w:rsidRPr="002707D8">
              <w:rPr>
                <w:rFonts w:ascii="Arial" w:hAnsi="Arial" w:cs="Arial"/>
                <w:bCs/>
              </w:rPr>
              <w:t xml:space="preserve">noted that </w:t>
            </w:r>
            <w:r w:rsidR="00212988">
              <w:rPr>
                <w:rFonts w:ascii="Arial" w:hAnsi="Arial" w:cs="Arial"/>
                <w:bCs/>
              </w:rPr>
              <w:t xml:space="preserve">this function </w:t>
            </w:r>
            <w:r w:rsidR="00B431B9">
              <w:rPr>
                <w:rFonts w:ascii="Arial" w:hAnsi="Arial" w:cs="Arial"/>
                <w:bCs/>
              </w:rPr>
              <w:t xml:space="preserve">had always </w:t>
            </w:r>
            <w:r w:rsidR="00212988">
              <w:rPr>
                <w:rFonts w:ascii="Arial" w:hAnsi="Arial" w:cs="Arial"/>
                <w:bCs/>
              </w:rPr>
              <w:t>intended to be the second phase of the project</w:t>
            </w:r>
            <w:r w:rsidR="00641623">
              <w:rPr>
                <w:rFonts w:ascii="Arial" w:hAnsi="Arial" w:cs="Arial"/>
                <w:bCs/>
              </w:rPr>
              <w:t xml:space="preserve"> </w:t>
            </w:r>
            <w:r w:rsidR="00D53934">
              <w:rPr>
                <w:rFonts w:ascii="Arial" w:hAnsi="Arial" w:cs="Arial"/>
                <w:bCs/>
              </w:rPr>
              <w:t xml:space="preserve">so it </w:t>
            </w:r>
            <w:r w:rsidR="00641623">
              <w:rPr>
                <w:rFonts w:ascii="Arial" w:hAnsi="Arial" w:cs="Arial"/>
                <w:bCs/>
              </w:rPr>
              <w:t>would be reconsidered as part of the new contract</w:t>
            </w:r>
            <w:r w:rsidRPr="002707D8">
              <w:rPr>
                <w:rFonts w:ascii="Arial" w:hAnsi="Arial" w:cs="Arial"/>
                <w:bCs/>
              </w:rPr>
              <w:t>.</w:t>
            </w:r>
          </w:p>
          <w:p w14:paraId="04E40A58" w14:textId="0008CEE6" w:rsidR="009E6C90" w:rsidRPr="00D90A9C" w:rsidRDefault="002707D8" w:rsidP="00D90A9C">
            <w:pPr>
              <w:pStyle w:val="ListParagraph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D90A9C">
              <w:rPr>
                <w:rFonts w:ascii="Arial" w:hAnsi="Arial" w:cs="Arial"/>
                <w:bCs/>
              </w:rPr>
              <w:t xml:space="preserve">The </w:t>
            </w:r>
            <w:r w:rsidR="00207CFB">
              <w:rPr>
                <w:rFonts w:ascii="Arial" w:hAnsi="Arial" w:cs="Arial"/>
                <w:bCs/>
              </w:rPr>
              <w:t>MRIC</w:t>
            </w:r>
            <w:ins w:id="0" w:author="MYLES, Abbie" w:date="2024-10-08T14:28:00Z" w16du:dateUtc="2024-10-08T13:28:00Z">
              <w:r w:rsidR="002A4A91">
                <w:rPr>
                  <w:rFonts w:ascii="Arial" w:hAnsi="Arial" w:cs="Arial"/>
                  <w:bCs/>
                </w:rPr>
                <w:t xml:space="preserve"> </w:t>
              </w:r>
            </w:ins>
            <w:r w:rsidRPr="00D90A9C">
              <w:rPr>
                <w:rFonts w:ascii="Arial" w:hAnsi="Arial" w:cs="Arial"/>
                <w:bCs/>
              </w:rPr>
              <w:t xml:space="preserve">asked about </w:t>
            </w:r>
            <w:r w:rsidR="00641623">
              <w:rPr>
                <w:rFonts w:ascii="Arial" w:hAnsi="Arial" w:cs="Arial"/>
                <w:bCs/>
              </w:rPr>
              <w:t xml:space="preserve">the types of </w:t>
            </w:r>
            <w:r w:rsidRPr="00D90A9C">
              <w:rPr>
                <w:rFonts w:ascii="Arial" w:hAnsi="Arial" w:cs="Arial"/>
                <w:bCs/>
              </w:rPr>
              <w:t xml:space="preserve">employers contributing to </w:t>
            </w:r>
            <w:r w:rsidR="00641623">
              <w:rPr>
                <w:rFonts w:ascii="Arial" w:hAnsi="Arial" w:cs="Arial"/>
                <w:bCs/>
              </w:rPr>
              <w:t xml:space="preserve">the </w:t>
            </w:r>
            <w:r w:rsidR="005111D3">
              <w:rPr>
                <w:rFonts w:ascii="Arial" w:hAnsi="Arial" w:cs="Arial"/>
                <w:bCs/>
              </w:rPr>
              <w:t xml:space="preserve">accumulation of </w:t>
            </w:r>
            <w:r w:rsidRPr="00D90A9C">
              <w:rPr>
                <w:rFonts w:ascii="Arial" w:hAnsi="Arial" w:cs="Arial"/>
                <w:bCs/>
              </w:rPr>
              <w:t xml:space="preserve">unallocated funds. </w:t>
            </w:r>
            <w:r w:rsidR="00E165EA" w:rsidRPr="00D90A9C">
              <w:rPr>
                <w:rFonts w:ascii="Arial" w:hAnsi="Arial" w:cs="Arial"/>
                <w:bCs/>
              </w:rPr>
              <w:t xml:space="preserve">DfE </w:t>
            </w:r>
            <w:r w:rsidRPr="00D90A9C">
              <w:rPr>
                <w:rFonts w:ascii="Arial" w:hAnsi="Arial" w:cs="Arial"/>
                <w:bCs/>
              </w:rPr>
              <w:t xml:space="preserve">said </w:t>
            </w:r>
            <w:r w:rsidR="006577C5" w:rsidRPr="00D90A9C">
              <w:rPr>
                <w:rFonts w:ascii="Arial" w:hAnsi="Arial" w:cs="Arial"/>
                <w:bCs/>
              </w:rPr>
              <w:t>that the breakdown includes</w:t>
            </w:r>
            <w:r w:rsidR="0030014A">
              <w:rPr>
                <w:rFonts w:ascii="Arial" w:hAnsi="Arial" w:cs="Arial"/>
                <w:bCs/>
              </w:rPr>
              <w:t xml:space="preserve"> </w:t>
            </w:r>
            <w:r w:rsidRPr="00D90A9C">
              <w:rPr>
                <w:rFonts w:ascii="Arial" w:hAnsi="Arial" w:cs="Arial"/>
                <w:bCs/>
              </w:rPr>
              <w:t>large academies</w:t>
            </w:r>
            <w:r w:rsidR="006415B8">
              <w:rPr>
                <w:rFonts w:ascii="Arial" w:hAnsi="Arial" w:cs="Arial"/>
                <w:bCs/>
              </w:rPr>
              <w:t>, MATs</w:t>
            </w:r>
            <w:r w:rsidRPr="00D90A9C">
              <w:rPr>
                <w:rFonts w:ascii="Arial" w:hAnsi="Arial" w:cs="Arial"/>
                <w:bCs/>
              </w:rPr>
              <w:t xml:space="preserve"> and local authorities, </w:t>
            </w:r>
            <w:r w:rsidR="006577C5" w:rsidRPr="00D90A9C">
              <w:rPr>
                <w:rFonts w:ascii="Arial" w:hAnsi="Arial" w:cs="Arial"/>
                <w:bCs/>
              </w:rPr>
              <w:t xml:space="preserve">as well as </w:t>
            </w:r>
            <w:r w:rsidR="00832296" w:rsidRPr="00D90A9C">
              <w:rPr>
                <w:rFonts w:ascii="Arial" w:hAnsi="Arial" w:cs="Arial"/>
                <w:bCs/>
              </w:rPr>
              <w:t xml:space="preserve">multiple employers linked to a small number </w:t>
            </w:r>
            <w:r w:rsidR="0030014A" w:rsidRPr="00D90A9C">
              <w:rPr>
                <w:rFonts w:ascii="Arial" w:hAnsi="Arial" w:cs="Arial"/>
                <w:bCs/>
              </w:rPr>
              <w:t>of payroll</w:t>
            </w:r>
            <w:r w:rsidRPr="00D90A9C">
              <w:rPr>
                <w:rFonts w:ascii="Arial" w:hAnsi="Arial" w:cs="Arial"/>
                <w:bCs/>
              </w:rPr>
              <w:t xml:space="preserve"> </w:t>
            </w:r>
            <w:r w:rsidR="0030014A" w:rsidRPr="00D90A9C">
              <w:rPr>
                <w:rFonts w:ascii="Arial" w:hAnsi="Arial" w:cs="Arial"/>
                <w:bCs/>
              </w:rPr>
              <w:t xml:space="preserve">providers. </w:t>
            </w:r>
            <w:r w:rsidR="00844788" w:rsidRPr="00D90A9C">
              <w:rPr>
                <w:rFonts w:ascii="Arial" w:hAnsi="Arial" w:cs="Arial"/>
                <w:bCs/>
              </w:rPr>
              <w:t>A</w:t>
            </w:r>
            <w:r w:rsidR="00207CFB">
              <w:rPr>
                <w:rFonts w:ascii="Arial" w:hAnsi="Arial" w:cs="Arial"/>
                <w:bCs/>
              </w:rPr>
              <w:t xml:space="preserve"> MRIC</w:t>
            </w:r>
            <w:r w:rsidR="00844788" w:rsidRPr="00D90A9C">
              <w:rPr>
                <w:rFonts w:ascii="Arial" w:hAnsi="Arial" w:cs="Arial"/>
                <w:bCs/>
              </w:rPr>
              <w:t xml:space="preserve"> member </w:t>
            </w:r>
            <w:r w:rsidRPr="00D90A9C">
              <w:rPr>
                <w:rFonts w:ascii="Arial" w:hAnsi="Arial" w:cs="Arial"/>
                <w:bCs/>
              </w:rPr>
              <w:t>offered to help communicate with academies via CST</w:t>
            </w:r>
            <w:r w:rsidR="005D5DC7" w:rsidRPr="00D90A9C">
              <w:rPr>
                <w:rFonts w:ascii="Arial" w:hAnsi="Arial" w:cs="Arial"/>
                <w:bCs/>
              </w:rPr>
              <w:t xml:space="preserve"> membership</w:t>
            </w:r>
            <w:r w:rsidR="009E6C90" w:rsidRPr="00D90A9C">
              <w:rPr>
                <w:rFonts w:ascii="Arial" w:hAnsi="Arial" w:cs="Arial"/>
                <w:bCs/>
              </w:rPr>
              <w:t>.</w:t>
            </w:r>
          </w:p>
          <w:p w14:paraId="564BE4E9" w14:textId="77777777" w:rsidR="00E25768" w:rsidRPr="00EA73CA" w:rsidRDefault="00E25768" w:rsidP="00E2576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794AD63D" w14:textId="0346CABE" w:rsidR="00857140" w:rsidRPr="00D4576A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D4576A">
              <w:rPr>
                <w:rFonts w:ascii="Arial" w:hAnsi="Arial" w:cs="Arial"/>
                <w:b/>
              </w:rPr>
              <w:t>Annual Reports and Accounts (ARA)</w:t>
            </w:r>
          </w:p>
          <w:p w14:paraId="28AE1BCD" w14:textId="1D101B62" w:rsidR="00CD4079" w:rsidRPr="00CD4079" w:rsidRDefault="00265049" w:rsidP="00E23B5B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265049">
              <w:rPr>
                <w:rFonts w:ascii="Arial" w:hAnsi="Arial" w:cs="Arial"/>
                <w:bCs/>
              </w:rPr>
              <w:t xml:space="preserve">The DfE </w:t>
            </w:r>
            <w:r w:rsidR="00CD4079" w:rsidRPr="00CD4079">
              <w:rPr>
                <w:rFonts w:ascii="Arial" w:hAnsi="Arial" w:cs="Arial"/>
                <w:bCs/>
              </w:rPr>
              <w:t xml:space="preserve">confirmed that the main scheme audit concluded in mid-July with no new findings. </w:t>
            </w:r>
            <w:r w:rsidR="00995925">
              <w:rPr>
                <w:rFonts w:ascii="Arial" w:hAnsi="Arial" w:cs="Arial"/>
                <w:bCs/>
              </w:rPr>
              <w:t>Two</w:t>
            </w:r>
            <w:r w:rsidR="00CD4079" w:rsidRPr="00CD4079">
              <w:rPr>
                <w:rFonts w:ascii="Arial" w:hAnsi="Arial" w:cs="Arial"/>
                <w:bCs/>
              </w:rPr>
              <w:t xml:space="preserve"> items from the 2022/23 report, were resolved. Unqualified accounts were laid before Parliament on 29th July, ahead of the summer recess.</w:t>
            </w:r>
          </w:p>
          <w:p w14:paraId="0D97B5A4" w14:textId="189BE1B5" w:rsidR="00CD4079" w:rsidRPr="00CD4079" w:rsidRDefault="00CD4079" w:rsidP="00E23B5B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CD4079">
              <w:rPr>
                <w:rFonts w:ascii="Arial" w:hAnsi="Arial" w:cs="Arial"/>
                <w:bCs/>
              </w:rPr>
              <w:t>The challenging audit process was completed on time, and lessons learned sessions with auditors are planned to improve future audit</w:t>
            </w:r>
            <w:r w:rsidR="000069A0">
              <w:rPr>
                <w:rFonts w:ascii="Arial" w:hAnsi="Arial" w:cs="Arial"/>
                <w:bCs/>
              </w:rPr>
              <w:t xml:space="preserve"> engagement</w:t>
            </w:r>
            <w:r w:rsidRPr="00CD4079">
              <w:rPr>
                <w:rFonts w:ascii="Arial" w:hAnsi="Arial" w:cs="Arial"/>
                <w:bCs/>
              </w:rPr>
              <w:t>. Planning for the next audit starts in October, with testing beginning in December.</w:t>
            </w:r>
          </w:p>
          <w:p w14:paraId="36B12078" w14:textId="1632D5BE" w:rsidR="00CD4079" w:rsidRPr="00CD4079" w:rsidRDefault="00265049" w:rsidP="00E23B5B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CD4079" w:rsidRPr="00CD4079">
              <w:rPr>
                <w:rFonts w:ascii="Arial" w:hAnsi="Arial" w:cs="Arial"/>
                <w:bCs/>
              </w:rPr>
              <w:t xml:space="preserve">he </w:t>
            </w:r>
            <w:r w:rsidR="00207CFB">
              <w:rPr>
                <w:rFonts w:ascii="Arial" w:hAnsi="Arial" w:cs="Arial"/>
                <w:bCs/>
              </w:rPr>
              <w:t>MRIC</w:t>
            </w:r>
            <w:r w:rsidR="00CD4079" w:rsidRPr="00CD4079">
              <w:rPr>
                <w:rFonts w:ascii="Arial" w:hAnsi="Arial" w:cs="Arial"/>
                <w:bCs/>
              </w:rPr>
              <w:t xml:space="preserve"> congratulated the team, for ensuring the audit stayed on schedule, achieving unqualified accounts for the </w:t>
            </w:r>
            <w:r w:rsidR="00AA07EE">
              <w:rPr>
                <w:rFonts w:ascii="Arial" w:hAnsi="Arial" w:cs="Arial"/>
                <w:bCs/>
              </w:rPr>
              <w:t xml:space="preserve">eighth </w:t>
            </w:r>
            <w:r w:rsidR="00B84C07">
              <w:rPr>
                <w:rFonts w:ascii="Arial" w:hAnsi="Arial" w:cs="Arial"/>
                <w:bCs/>
              </w:rPr>
              <w:t xml:space="preserve">consecutive </w:t>
            </w:r>
            <w:r w:rsidR="00CD4079" w:rsidRPr="00CD4079">
              <w:rPr>
                <w:rFonts w:ascii="Arial" w:hAnsi="Arial" w:cs="Arial"/>
                <w:bCs/>
              </w:rPr>
              <w:t>year</w:t>
            </w:r>
            <w:r w:rsidR="00B84C07">
              <w:rPr>
                <w:rFonts w:ascii="Arial" w:hAnsi="Arial" w:cs="Arial"/>
                <w:bCs/>
              </w:rPr>
              <w:t>.</w:t>
            </w:r>
          </w:p>
          <w:p w14:paraId="1B091E62" w14:textId="354A3DB7" w:rsidR="00CD4079" w:rsidRPr="00CD4079" w:rsidRDefault="00265049" w:rsidP="00E23B5B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265049">
              <w:rPr>
                <w:rFonts w:ascii="Arial" w:hAnsi="Arial" w:cs="Arial"/>
                <w:bCs/>
              </w:rPr>
              <w:t xml:space="preserve">DfE </w:t>
            </w:r>
            <w:r w:rsidR="00CD4079" w:rsidRPr="00CD4079">
              <w:rPr>
                <w:rFonts w:ascii="Arial" w:hAnsi="Arial" w:cs="Arial"/>
                <w:bCs/>
              </w:rPr>
              <w:t xml:space="preserve">noted that the audit management letter confirmed the closure of two </w:t>
            </w:r>
            <w:r w:rsidR="00B84C07">
              <w:rPr>
                <w:rFonts w:ascii="Arial" w:hAnsi="Arial" w:cs="Arial"/>
                <w:bCs/>
              </w:rPr>
              <w:t xml:space="preserve">audit </w:t>
            </w:r>
            <w:r w:rsidR="00CD4079" w:rsidRPr="00CD4079">
              <w:rPr>
                <w:rFonts w:ascii="Arial" w:hAnsi="Arial" w:cs="Arial"/>
                <w:bCs/>
              </w:rPr>
              <w:t>findings and a clean bill of health for the scheme. The letter will be circulated to MRIC members and reported to the board.</w:t>
            </w:r>
          </w:p>
          <w:p w14:paraId="5E19FDE2" w14:textId="2D4CB369" w:rsidR="00CD4079" w:rsidRPr="00623951" w:rsidRDefault="00CD4079" w:rsidP="00E23B5B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623951">
              <w:rPr>
                <w:rFonts w:ascii="Arial" w:hAnsi="Arial" w:cs="Arial"/>
                <w:bCs/>
              </w:rPr>
              <w:t>Secretar</w:t>
            </w:r>
            <w:r w:rsidR="005A5F2B">
              <w:rPr>
                <w:rFonts w:ascii="Arial" w:hAnsi="Arial" w:cs="Arial"/>
                <w:bCs/>
              </w:rPr>
              <w:t>iat</w:t>
            </w:r>
            <w:r w:rsidRPr="00623951">
              <w:rPr>
                <w:rFonts w:ascii="Arial" w:hAnsi="Arial" w:cs="Arial"/>
                <w:bCs/>
              </w:rPr>
              <w:t xml:space="preserve"> to circulate the audit management letter to MRIC </w:t>
            </w:r>
            <w:r w:rsidR="005A5F2B">
              <w:rPr>
                <w:rFonts w:ascii="Arial" w:hAnsi="Arial" w:cs="Arial"/>
                <w:bCs/>
              </w:rPr>
              <w:t xml:space="preserve">- </w:t>
            </w:r>
            <w:r w:rsidRPr="00623951">
              <w:rPr>
                <w:rFonts w:ascii="Arial" w:hAnsi="Arial" w:cs="Arial"/>
                <w:bCs/>
              </w:rPr>
              <w:t>members.</w:t>
            </w:r>
          </w:p>
          <w:p w14:paraId="55476E98" w14:textId="77777777" w:rsidR="00D4576A" w:rsidRPr="00623951" w:rsidRDefault="00D4576A" w:rsidP="0062395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0B2B44EA" w14:textId="7536A461" w:rsidR="00102E53" w:rsidRPr="00D4576A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D4576A">
              <w:rPr>
                <w:rFonts w:ascii="Arial" w:hAnsi="Arial" w:cs="Arial"/>
                <w:b/>
              </w:rPr>
              <w:t>Office for Budgetary Responsibility (OBR)</w:t>
            </w:r>
          </w:p>
          <w:p w14:paraId="37A88161" w14:textId="01562E58" w:rsidR="00CD30EA" w:rsidRPr="00CD30EA" w:rsidRDefault="00265049" w:rsidP="00E23B5B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265049">
              <w:rPr>
                <w:rFonts w:ascii="Arial" w:hAnsi="Arial" w:cs="Arial"/>
                <w:bCs/>
              </w:rPr>
              <w:t xml:space="preserve">The DfE </w:t>
            </w:r>
            <w:r w:rsidR="00CD30EA" w:rsidRPr="00CD30EA">
              <w:rPr>
                <w:rFonts w:ascii="Arial" w:hAnsi="Arial" w:cs="Arial"/>
                <w:bCs/>
              </w:rPr>
              <w:t xml:space="preserve">confirmed that the annual </w:t>
            </w:r>
            <w:r w:rsidR="00D92BB8">
              <w:rPr>
                <w:rFonts w:ascii="Arial" w:hAnsi="Arial" w:cs="Arial"/>
                <w:bCs/>
              </w:rPr>
              <w:t xml:space="preserve">Autumn </w:t>
            </w:r>
            <w:r w:rsidR="00CD30EA" w:rsidRPr="00CD30EA">
              <w:rPr>
                <w:rFonts w:ascii="Arial" w:hAnsi="Arial" w:cs="Arial"/>
                <w:bCs/>
              </w:rPr>
              <w:t xml:space="preserve">OBR forecast exercise is underway, providing a medium-term forecast for the scheme's income and expenditure. The deadline was extended to 4th October </w:t>
            </w:r>
            <w:r w:rsidR="00CD30EA" w:rsidRPr="00CD30EA">
              <w:rPr>
                <w:rFonts w:ascii="Arial" w:hAnsi="Arial" w:cs="Arial"/>
                <w:bCs/>
              </w:rPr>
              <w:lastRenderedPageBreak/>
              <w:t xml:space="preserve">due to the recent election, but the process remains </w:t>
            </w:r>
            <w:r w:rsidR="003F1F53">
              <w:rPr>
                <w:rFonts w:ascii="Arial" w:hAnsi="Arial" w:cs="Arial"/>
                <w:bCs/>
              </w:rPr>
              <w:t>consistent with previous exercises</w:t>
            </w:r>
            <w:r w:rsidR="00CD30EA" w:rsidRPr="00CD30EA">
              <w:rPr>
                <w:rFonts w:ascii="Arial" w:hAnsi="Arial" w:cs="Arial"/>
                <w:bCs/>
              </w:rPr>
              <w:t>. The governance process has started, with review meetings in progress before finali</w:t>
            </w:r>
            <w:r w:rsidR="003753DE">
              <w:rPr>
                <w:rFonts w:ascii="Arial" w:hAnsi="Arial" w:cs="Arial"/>
                <w:bCs/>
              </w:rPr>
              <w:t>s</w:t>
            </w:r>
            <w:r w:rsidR="00CD30EA" w:rsidRPr="00CD30EA">
              <w:rPr>
                <w:rFonts w:ascii="Arial" w:hAnsi="Arial" w:cs="Arial"/>
                <w:bCs/>
              </w:rPr>
              <w:t>ing the data. A narrative outlining assumptions and risks will be submitted to the OBR.</w:t>
            </w:r>
          </w:p>
          <w:p w14:paraId="3576BD70" w14:textId="435AF758" w:rsidR="0057513A" w:rsidRPr="003753DE" w:rsidRDefault="00182DFF" w:rsidP="00E23B5B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 usual, t</w:t>
            </w:r>
            <w:r w:rsidR="00CD30EA" w:rsidRPr="003753DE">
              <w:rPr>
                <w:rFonts w:ascii="Arial" w:hAnsi="Arial" w:cs="Arial"/>
                <w:bCs/>
              </w:rPr>
              <w:t>he OBR and Treasury may raise challenge queries, which will be addressed before the autumn statement.</w:t>
            </w:r>
            <w:r w:rsidR="00265049">
              <w:rPr>
                <w:rFonts w:ascii="Arial" w:hAnsi="Arial" w:cs="Arial"/>
                <w:bCs/>
              </w:rPr>
              <w:t xml:space="preserve"> The MRIC</w:t>
            </w:r>
            <w:r w:rsidR="00CD30EA" w:rsidRPr="003753DE">
              <w:rPr>
                <w:rFonts w:ascii="Arial" w:hAnsi="Arial" w:cs="Arial"/>
                <w:bCs/>
              </w:rPr>
              <w:t xml:space="preserve"> acknowledged the progress.</w:t>
            </w:r>
          </w:p>
          <w:p w14:paraId="3D4CAEC7" w14:textId="180D5442" w:rsidR="0057513A" w:rsidRPr="00102E53" w:rsidRDefault="0057513A" w:rsidP="00D4576A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1D9CB0E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B4FC2D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11CE755" w14:textId="77777777" w:rsidR="00613671" w:rsidRDefault="0061367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B3CCC53" w14:textId="77777777" w:rsidR="00613671" w:rsidRDefault="0061367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30A3178" w14:textId="5D305B06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9189C2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02AD8DC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6CE4A5C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73078E79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3F1BD1C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BF0861A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55596B9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427FDBA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D3DA628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87F8BEC" w14:textId="77777777" w:rsidR="00F22880" w:rsidRDefault="00F2288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5849818" w14:textId="63E2A277" w:rsidR="00092804" w:rsidRDefault="00E2576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MR1/180924</w:t>
            </w:r>
          </w:p>
          <w:p w14:paraId="67ECC179" w14:textId="77777777" w:rsidR="00092804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51FACF6" w14:textId="77777777" w:rsidR="00092804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F7D8C9A" w14:textId="77777777" w:rsidR="00092804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819E27A" w14:textId="77777777" w:rsidR="00DE5F4C" w:rsidRDefault="00DE5F4C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7C8730D" w14:textId="5EE9BD8E" w:rsidR="00092804" w:rsidRDefault="00DE5F4C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MR2/180924</w:t>
            </w:r>
          </w:p>
          <w:p w14:paraId="14791680" w14:textId="77777777" w:rsidR="00092804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634EC33" w14:textId="77777777" w:rsidR="00092804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C3EBC8E" w14:textId="77777777" w:rsidR="00092804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160EF78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A56175B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2B38FCBB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BDF6B08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BE38DAD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F054FE6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6D39F40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64AC5AE" w14:textId="77777777" w:rsidR="0057513A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2F76C116" w14:textId="54329C33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 </w:t>
            </w:r>
          </w:p>
          <w:p w14:paraId="79DA3830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3AA896A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0668AA4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8E174F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C511B3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E8D31F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9C1D03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B5E2D9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2706EE1E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FE9B19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34ECCA4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374E244" w14:textId="77777777" w:rsid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71788DC1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789ABA1B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278A70CE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6BAB208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2E738CEF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F02BD7E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09204F3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823C302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CB7BCE9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7DC6752" w14:textId="77777777" w:rsidR="00623951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623951">
              <w:rPr>
                <w:rFonts w:ascii="Arial" w:hAnsi="Arial" w:cs="Arial"/>
              </w:rPr>
              <w:t>MR3/180924</w:t>
            </w:r>
          </w:p>
          <w:p w14:paraId="78F33210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350E7F7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ABC9557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3270F86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340F936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D092BB0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EF13056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5ABD32B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26E4D9A6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8E95EBA" w14:textId="77777777" w:rsidR="005A5F2B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10D80CE" w14:textId="5AD8BB2E" w:rsidR="005A5F2B" w:rsidRPr="00102E53" w:rsidRDefault="002E17C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MR4/180924</w:t>
            </w:r>
          </w:p>
        </w:tc>
      </w:tr>
      <w:tr w:rsidR="00102E53" w:rsidRPr="00102E53" w14:paraId="5E4FEC3C" w14:textId="77777777" w:rsidTr="0E6467FF">
        <w:trPr>
          <w:trHeight w:val="1005"/>
        </w:trPr>
        <w:tc>
          <w:tcPr>
            <w:tcW w:w="1135" w:type="dxa"/>
          </w:tcPr>
          <w:p w14:paraId="4C1CDF75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lastRenderedPageBreak/>
              <w:t>Agenda Item 4</w:t>
            </w:r>
          </w:p>
        </w:tc>
        <w:tc>
          <w:tcPr>
            <w:tcW w:w="7088" w:type="dxa"/>
          </w:tcPr>
          <w:p w14:paraId="013B9E37" w14:textId="2CB3B199" w:rsidR="004D548D" w:rsidRDefault="00D4576A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D4576A">
              <w:rPr>
                <w:rFonts w:ascii="Arial" w:hAnsi="Arial" w:cs="Arial"/>
                <w:b/>
              </w:rPr>
              <w:t>Group Internal Audit (GIA)</w:t>
            </w:r>
            <w:r w:rsidR="00CF4805">
              <w:rPr>
                <w:rFonts w:ascii="Arial" w:hAnsi="Arial" w:cs="Arial"/>
                <w:b/>
              </w:rPr>
              <w:t xml:space="preserve"> </w:t>
            </w:r>
            <w:r w:rsidR="003230DE">
              <w:rPr>
                <w:rFonts w:ascii="Arial" w:hAnsi="Arial" w:cs="Arial"/>
                <w:b/>
              </w:rPr>
              <w:t>– Paper 8</w:t>
            </w:r>
          </w:p>
          <w:p w14:paraId="1057980A" w14:textId="68D16D63" w:rsidR="00B81768" w:rsidRPr="00B81768" w:rsidRDefault="00265049" w:rsidP="00E23B5B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265049">
              <w:rPr>
                <w:rFonts w:ascii="Arial" w:hAnsi="Arial" w:cs="Arial"/>
                <w:bCs/>
              </w:rPr>
              <w:t xml:space="preserve">The DfE </w:t>
            </w:r>
            <w:r w:rsidR="00B81768" w:rsidRPr="00B81768">
              <w:rPr>
                <w:rFonts w:ascii="Arial" w:hAnsi="Arial" w:cs="Arial"/>
                <w:bCs/>
              </w:rPr>
              <w:t>presented the findings of the internal audit focused on the Data Management Strategy and Data Improvement Plan.</w:t>
            </w:r>
          </w:p>
          <w:p w14:paraId="0B706258" w14:textId="09D85B76" w:rsidR="00B81768" w:rsidRPr="00B81768" w:rsidRDefault="00B81768" w:rsidP="00E23B5B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B81768">
              <w:rPr>
                <w:rFonts w:ascii="Arial" w:hAnsi="Arial" w:cs="Arial"/>
                <w:bCs/>
              </w:rPr>
              <w:t>The Data Management Strategy serves as the framework for continuous improvement, while the Data Improvement Plan is monitored by the Data Strategy Working Group.</w:t>
            </w:r>
          </w:p>
          <w:p w14:paraId="717991F9" w14:textId="5564D5CE" w:rsidR="00B81768" w:rsidRPr="00B81768" w:rsidRDefault="00B81768" w:rsidP="00E23B5B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B81768">
              <w:rPr>
                <w:rFonts w:ascii="Arial" w:hAnsi="Arial" w:cs="Arial"/>
                <w:bCs/>
              </w:rPr>
              <w:t xml:space="preserve">The audit </w:t>
            </w:r>
            <w:r w:rsidR="00AF561E">
              <w:rPr>
                <w:rFonts w:ascii="Arial" w:hAnsi="Arial" w:cs="Arial"/>
                <w:bCs/>
              </w:rPr>
              <w:t xml:space="preserve">report </w:t>
            </w:r>
            <w:r w:rsidRPr="00B81768">
              <w:rPr>
                <w:rFonts w:ascii="Arial" w:hAnsi="Arial" w:cs="Arial"/>
                <w:bCs/>
              </w:rPr>
              <w:t xml:space="preserve">returned an </w:t>
            </w:r>
            <w:r w:rsidR="006213A9">
              <w:rPr>
                <w:rFonts w:ascii="Arial" w:hAnsi="Arial" w:cs="Arial"/>
                <w:bCs/>
              </w:rPr>
              <w:t>‘</w:t>
            </w:r>
            <w:r w:rsidRPr="00B81768">
              <w:rPr>
                <w:rFonts w:ascii="Arial" w:hAnsi="Arial" w:cs="Arial"/>
                <w:bCs/>
              </w:rPr>
              <w:t>effective</w:t>
            </w:r>
            <w:r w:rsidR="006213A9">
              <w:rPr>
                <w:rFonts w:ascii="Arial" w:hAnsi="Arial" w:cs="Arial"/>
                <w:bCs/>
              </w:rPr>
              <w:t>’</w:t>
            </w:r>
            <w:r w:rsidRPr="00B81768">
              <w:rPr>
                <w:rFonts w:ascii="Arial" w:hAnsi="Arial" w:cs="Arial"/>
                <w:bCs/>
              </w:rPr>
              <w:t xml:space="preserve"> rating. Some routine issues, such as data anomalies were noted but pose no significant concerns.</w:t>
            </w:r>
          </w:p>
          <w:p w14:paraId="79408B6C" w14:textId="77777777" w:rsidR="00B81768" w:rsidRPr="00B81768" w:rsidRDefault="00B81768" w:rsidP="00E23B5B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B81768">
              <w:rPr>
                <w:rFonts w:ascii="Arial" w:hAnsi="Arial" w:cs="Arial"/>
                <w:bCs/>
              </w:rPr>
              <w:t>Ongoing work with Capita will address priority areas identified in the audit findings.</w:t>
            </w:r>
          </w:p>
          <w:p w14:paraId="55631A06" w14:textId="10A1A0F5" w:rsidR="00B81768" w:rsidRPr="00B81768" w:rsidRDefault="001F0FC2" w:rsidP="00E23B5B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MRIC </w:t>
            </w:r>
            <w:r w:rsidR="00B81768" w:rsidRPr="00B81768">
              <w:rPr>
                <w:rFonts w:ascii="Arial" w:hAnsi="Arial" w:cs="Arial"/>
                <w:bCs/>
              </w:rPr>
              <w:t xml:space="preserve">acknowledged the </w:t>
            </w:r>
            <w:r w:rsidR="00537F15">
              <w:rPr>
                <w:rFonts w:ascii="Arial" w:hAnsi="Arial" w:cs="Arial"/>
                <w:bCs/>
              </w:rPr>
              <w:t>‘</w:t>
            </w:r>
            <w:r w:rsidR="00B81768" w:rsidRPr="00B81768">
              <w:rPr>
                <w:rFonts w:ascii="Arial" w:hAnsi="Arial" w:cs="Arial"/>
                <w:bCs/>
              </w:rPr>
              <w:t>effective</w:t>
            </w:r>
            <w:r w:rsidR="006213A9">
              <w:rPr>
                <w:rFonts w:ascii="Arial" w:hAnsi="Arial" w:cs="Arial"/>
                <w:bCs/>
              </w:rPr>
              <w:t>’</w:t>
            </w:r>
            <w:r w:rsidR="00AA07EE">
              <w:rPr>
                <w:rFonts w:ascii="Arial" w:hAnsi="Arial" w:cs="Arial"/>
                <w:bCs/>
              </w:rPr>
              <w:t xml:space="preserve"> </w:t>
            </w:r>
            <w:r w:rsidR="00B81768" w:rsidRPr="00B81768">
              <w:rPr>
                <w:rFonts w:ascii="Arial" w:hAnsi="Arial" w:cs="Arial"/>
                <w:bCs/>
              </w:rPr>
              <w:t>rating and commended the team on a successful audit.</w:t>
            </w:r>
          </w:p>
          <w:p w14:paraId="6D676B01" w14:textId="77777777" w:rsidR="00102E53" w:rsidRDefault="00B81768" w:rsidP="00E23B5B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B81768">
              <w:rPr>
                <w:rFonts w:ascii="Arial" w:hAnsi="Arial" w:cs="Arial"/>
                <w:bCs/>
              </w:rPr>
              <w:t>The next audit, focusing on TPS contract exit planning, is underway, with updates expected at the next meeting.</w:t>
            </w:r>
          </w:p>
          <w:p w14:paraId="2398B2D3" w14:textId="55EA2BA6" w:rsidR="00B81768" w:rsidRPr="004D548D" w:rsidRDefault="00B81768" w:rsidP="00B8176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4111202" w14:textId="77777777" w:rsid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5358EAA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F6ED447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6CAA5D2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6788660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4796EB6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6F8002E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E628E1B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039BB1B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C1E0CE3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3F171C1" w14:textId="77777777" w:rsidR="0000738F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DECA9E6" w14:textId="4581E417" w:rsidR="00102E53" w:rsidRPr="00102E53" w:rsidRDefault="00380326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br/>
            </w:r>
          </w:p>
          <w:p w14:paraId="33B9146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</w:tc>
      </w:tr>
      <w:tr w:rsidR="00102E53" w:rsidRPr="00102E53" w14:paraId="64B2D0B2" w14:textId="77777777" w:rsidTr="0E6467FF">
        <w:trPr>
          <w:trHeight w:val="786"/>
        </w:trPr>
        <w:tc>
          <w:tcPr>
            <w:tcW w:w="1135" w:type="dxa"/>
          </w:tcPr>
          <w:p w14:paraId="3B26A492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Agenda Item 5</w:t>
            </w:r>
          </w:p>
        </w:tc>
        <w:tc>
          <w:tcPr>
            <w:tcW w:w="7088" w:type="dxa"/>
          </w:tcPr>
          <w:p w14:paraId="5F27A63D" w14:textId="77777777" w:rsidR="00310FB7" w:rsidRDefault="00AE310A" w:rsidP="00AE310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AE310A">
              <w:rPr>
                <w:rFonts w:ascii="Arial" w:hAnsi="Arial" w:cs="Arial"/>
                <w:b/>
              </w:rPr>
              <w:t>Knowledge Management</w:t>
            </w:r>
          </w:p>
          <w:p w14:paraId="67702349" w14:textId="171FA569" w:rsidR="00836560" w:rsidRPr="00836560" w:rsidRDefault="001F0FC2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TP </w:t>
            </w:r>
            <w:r w:rsidR="00836560" w:rsidRPr="00836560">
              <w:rPr>
                <w:rFonts w:ascii="Arial" w:hAnsi="Arial" w:cs="Arial"/>
                <w:bCs/>
              </w:rPr>
              <w:t>presented the knowledge management forward work plan, focusing on learning and development.</w:t>
            </w:r>
          </w:p>
          <w:p w14:paraId="54069EA8" w14:textId="77777777" w:rsidR="00836560" w:rsidRPr="00836560" w:rsidRDefault="00836560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36560">
              <w:rPr>
                <w:rFonts w:ascii="Arial" w:hAnsi="Arial" w:cs="Arial"/>
                <w:bCs/>
              </w:rPr>
              <w:t>New starters undergo training involving mock and live calls, with adaptability for both face-to-face and remote delivery.</w:t>
            </w:r>
          </w:p>
          <w:p w14:paraId="1D017C88" w14:textId="58DF88AD" w:rsidR="00836560" w:rsidRPr="00836560" w:rsidRDefault="00836560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36560">
              <w:rPr>
                <w:rFonts w:ascii="Arial" w:hAnsi="Arial" w:cs="Arial"/>
                <w:bCs/>
              </w:rPr>
              <w:t>Ongoing training includes mandatory updates and professional development.</w:t>
            </w:r>
          </w:p>
          <w:p w14:paraId="5D133DA7" w14:textId="2C1F7C1E" w:rsidR="00836560" w:rsidRPr="00836560" w:rsidRDefault="00C84C8E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Capita</w:t>
            </w:r>
            <w:r w:rsidR="00836560" w:rsidRPr="00836560">
              <w:rPr>
                <w:rFonts w:ascii="Arial" w:hAnsi="Arial" w:cs="Arial"/>
                <w:bCs/>
              </w:rPr>
              <w:t xml:space="preserve"> cross-train staff across different teams to enhance knowledge management.</w:t>
            </w:r>
          </w:p>
          <w:p w14:paraId="46311E1D" w14:textId="77777777" w:rsidR="00836560" w:rsidRPr="00836560" w:rsidRDefault="00836560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836560">
              <w:rPr>
                <w:rFonts w:ascii="Arial" w:hAnsi="Arial" w:cs="Arial"/>
                <w:bCs/>
              </w:rPr>
              <w:t>Reverse Roadshow/New Ideas Forum: Introduced last year to allow staff to propose improvements. Recent examples include a grading system for cases and a content audit of employer pages.</w:t>
            </w:r>
          </w:p>
          <w:p w14:paraId="3DFBBDE1" w14:textId="0A8E8B37" w:rsidR="00836560" w:rsidRPr="00836560" w:rsidRDefault="003A1AC5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TP </w:t>
            </w:r>
            <w:r w:rsidR="00836560" w:rsidRPr="00836560">
              <w:rPr>
                <w:rFonts w:ascii="Arial" w:hAnsi="Arial" w:cs="Arial"/>
                <w:bCs/>
              </w:rPr>
              <w:t xml:space="preserve">highlighted the need for better knowledge </w:t>
            </w:r>
            <w:r w:rsidR="00F27475">
              <w:rPr>
                <w:rFonts w:ascii="Arial" w:hAnsi="Arial" w:cs="Arial"/>
                <w:bCs/>
              </w:rPr>
              <w:t>retention</w:t>
            </w:r>
            <w:r w:rsidR="002867C3">
              <w:rPr>
                <w:rFonts w:ascii="Arial" w:hAnsi="Arial" w:cs="Arial"/>
                <w:bCs/>
              </w:rPr>
              <w:t xml:space="preserve"> and </w:t>
            </w:r>
            <w:r w:rsidR="00836560" w:rsidRPr="00836560">
              <w:rPr>
                <w:rFonts w:ascii="Arial" w:hAnsi="Arial" w:cs="Arial"/>
                <w:bCs/>
              </w:rPr>
              <w:t>transfer and suggested improving methods to ensure information is actively disseminated rather than relying on staff to seek it out.</w:t>
            </w:r>
          </w:p>
          <w:p w14:paraId="45F21B90" w14:textId="4E1E7228" w:rsidR="00AE310A" w:rsidRPr="00B33062" w:rsidRDefault="000A6849" w:rsidP="00E23B5B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The MRIC a</w:t>
            </w:r>
            <w:r w:rsidR="00836560" w:rsidRPr="00836560">
              <w:rPr>
                <w:rFonts w:ascii="Arial" w:hAnsi="Arial" w:cs="Arial"/>
                <w:bCs/>
              </w:rPr>
              <w:t xml:space="preserve">sked about potential improvements if resources were available. </w:t>
            </w:r>
            <w:r w:rsidR="003A1AC5">
              <w:rPr>
                <w:rFonts w:ascii="Arial" w:hAnsi="Arial" w:cs="Arial"/>
                <w:bCs/>
              </w:rPr>
              <w:t>TP</w:t>
            </w:r>
            <w:r w:rsidR="00B33062">
              <w:rPr>
                <w:rFonts w:ascii="Arial" w:hAnsi="Arial" w:cs="Arial"/>
                <w:bCs/>
              </w:rPr>
              <w:t xml:space="preserve"> </w:t>
            </w:r>
            <w:r w:rsidR="00836560" w:rsidRPr="00836560">
              <w:rPr>
                <w:rFonts w:ascii="Arial" w:hAnsi="Arial" w:cs="Arial"/>
                <w:bCs/>
              </w:rPr>
              <w:t>responded that enhancing knowledge transfer and actively delivering information could improve the current system.</w:t>
            </w:r>
          </w:p>
          <w:p w14:paraId="7267E970" w14:textId="28554828" w:rsidR="00B33062" w:rsidRPr="00AE310A" w:rsidRDefault="00B33062" w:rsidP="00B3306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BC49FD" w14:textId="104D267A" w:rsidR="00102E53" w:rsidRPr="00910A21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356F521E" w14:textId="77777777" w:rsidR="00102E53" w:rsidRPr="00910A21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0AAE0F42" w14:textId="77777777" w:rsidR="00102E53" w:rsidRPr="00910A21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</w:p>
          <w:p w14:paraId="01FFE3A2" w14:textId="77777777" w:rsidR="00310FB7" w:rsidRDefault="00310FB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28C1FF5" w14:textId="154925E6" w:rsidR="00310FB7" w:rsidRPr="00910A21" w:rsidRDefault="00310FB7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02E53" w:rsidRPr="00102E53" w14:paraId="21E5F285" w14:textId="77777777" w:rsidTr="0E6467FF">
        <w:trPr>
          <w:trHeight w:val="1124"/>
        </w:trPr>
        <w:tc>
          <w:tcPr>
            <w:tcW w:w="1135" w:type="dxa"/>
          </w:tcPr>
          <w:p w14:paraId="3AFD1C9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>Agenda Item 6</w:t>
            </w:r>
          </w:p>
        </w:tc>
        <w:tc>
          <w:tcPr>
            <w:tcW w:w="7088" w:type="dxa"/>
          </w:tcPr>
          <w:p w14:paraId="3684B7C8" w14:textId="77777777" w:rsidR="001C5A87" w:rsidRDefault="004B20F0" w:rsidP="001C5A8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/>
              </w:rPr>
            </w:pPr>
            <w:r w:rsidRPr="004B20F0">
              <w:rPr>
                <w:rFonts w:ascii="Arial" w:hAnsi="Arial" w:cs="Arial"/>
                <w:b/>
              </w:rPr>
              <w:t>Review Dashboard and supporting papers</w:t>
            </w:r>
          </w:p>
          <w:p w14:paraId="44D85647" w14:textId="77777777" w:rsidR="00610C69" w:rsidRDefault="00610C69" w:rsidP="001C5A8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/>
              </w:rPr>
            </w:pPr>
          </w:p>
          <w:p w14:paraId="4BD5BE2A" w14:textId="77777777" w:rsidR="00610C69" w:rsidRDefault="00610C69" w:rsidP="00610C69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B3031F">
              <w:rPr>
                <w:rFonts w:ascii="Arial" w:hAnsi="Arial" w:cs="Arial"/>
                <w:bCs/>
              </w:rPr>
              <w:t>The MRIC noted the following matters:</w:t>
            </w:r>
          </w:p>
          <w:p w14:paraId="79E94C5A" w14:textId="250EC5C0" w:rsidR="00181F61" w:rsidRPr="00181F61" w:rsidRDefault="00181F61" w:rsidP="00E23B5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181F61">
              <w:rPr>
                <w:rFonts w:ascii="Arial" w:hAnsi="Arial" w:cs="Arial"/>
                <w:bCs/>
              </w:rPr>
              <w:t>Delivery and Maintenance of Data Quality:</w:t>
            </w:r>
            <w:r>
              <w:rPr>
                <w:rFonts w:ascii="Arial" w:hAnsi="Arial" w:cs="Arial"/>
                <w:bCs/>
              </w:rPr>
              <w:t xml:space="preserve"> t</w:t>
            </w:r>
            <w:r w:rsidRPr="00181F61">
              <w:rPr>
                <w:rFonts w:ascii="Arial" w:hAnsi="Arial" w:cs="Arial"/>
                <w:bCs/>
              </w:rPr>
              <w:t xml:space="preserve">his is a top risk due to the importance of accurate data. </w:t>
            </w:r>
            <w:r w:rsidR="004D356F">
              <w:rPr>
                <w:rFonts w:ascii="Arial" w:hAnsi="Arial" w:cs="Arial"/>
                <w:bCs/>
              </w:rPr>
              <w:t xml:space="preserve">The </w:t>
            </w:r>
            <w:r w:rsidR="00DE5F90">
              <w:rPr>
                <w:rFonts w:ascii="Arial" w:hAnsi="Arial" w:cs="Arial"/>
                <w:bCs/>
              </w:rPr>
              <w:t>D</w:t>
            </w:r>
            <w:r w:rsidR="00C5066A">
              <w:rPr>
                <w:rFonts w:ascii="Arial" w:hAnsi="Arial" w:cs="Arial"/>
                <w:bCs/>
              </w:rPr>
              <w:t>fE</w:t>
            </w:r>
            <w:r w:rsidR="004D356F">
              <w:rPr>
                <w:rFonts w:ascii="Arial" w:hAnsi="Arial" w:cs="Arial"/>
                <w:bCs/>
              </w:rPr>
              <w:t xml:space="preserve"> can use various methods to do this</w:t>
            </w:r>
            <w:r w:rsidR="00257A3E">
              <w:rPr>
                <w:rFonts w:ascii="Arial" w:hAnsi="Arial" w:cs="Arial"/>
                <w:bCs/>
              </w:rPr>
              <w:t xml:space="preserve">. OM14 is being achieved therefore the data set is </w:t>
            </w:r>
            <w:r w:rsidR="00D70CEE">
              <w:rPr>
                <w:rFonts w:ascii="Arial" w:hAnsi="Arial" w:cs="Arial"/>
                <w:bCs/>
              </w:rPr>
              <w:t>regarded as being adequate</w:t>
            </w:r>
            <w:r w:rsidR="00257A3E">
              <w:rPr>
                <w:rFonts w:ascii="Arial" w:hAnsi="Arial" w:cs="Arial"/>
                <w:bCs/>
              </w:rPr>
              <w:t xml:space="preserve">.  </w:t>
            </w:r>
          </w:p>
          <w:p w14:paraId="79782921" w14:textId="5D8EDBAF" w:rsidR="00181F61" w:rsidRPr="00940C36" w:rsidRDefault="00181F61" w:rsidP="00E23B5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t>Accuracy of Information from Employers:</w:t>
            </w:r>
            <w:r w:rsidR="00940C36">
              <w:rPr>
                <w:rFonts w:ascii="Arial" w:hAnsi="Arial" w:cs="Arial"/>
                <w:bCs/>
              </w:rPr>
              <w:t xml:space="preserve"> a</w:t>
            </w:r>
            <w:r w:rsidRPr="00940C36">
              <w:rPr>
                <w:rFonts w:ascii="Arial" w:hAnsi="Arial" w:cs="Arial"/>
                <w:bCs/>
              </w:rPr>
              <w:t>ccurate data from employers is crucial for managing contributions and records. Efforts are ongoing to improve the quality of this data.</w:t>
            </w:r>
          </w:p>
          <w:p w14:paraId="6CD4F340" w14:textId="7C089103" w:rsidR="00181F61" w:rsidRPr="00940C36" w:rsidRDefault="00181F61" w:rsidP="00E23B5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t>Maintenance of Scheme Knowledge:</w:t>
            </w:r>
            <w:r w:rsidR="00940C36">
              <w:rPr>
                <w:rFonts w:ascii="Arial" w:hAnsi="Arial" w:cs="Arial"/>
                <w:bCs/>
              </w:rPr>
              <w:t xml:space="preserve"> r</w:t>
            </w:r>
            <w:r w:rsidRPr="00940C36">
              <w:rPr>
                <w:rFonts w:ascii="Arial" w:hAnsi="Arial" w:cs="Arial"/>
                <w:bCs/>
              </w:rPr>
              <w:t>etaining trained and capable staff is essential for maintaining scheme knowledge. Continuous updates and management are needed to ensure team capability.</w:t>
            </w:r>
          </w:p>
          <w:p w14:paraId="452508F3" w14:textId="4EF9B59F" w:rsidR="00181F61" w:rsidRPr="00940C36" w:rsidRDefault="00181F61" w:rsidP="00E23B5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t>Accepted Schools Leaving the Scheme:</w:t>
            </w:r>
            <w:r w:rsidR="00940C36">
              <w:rPr>
                <w:rFonts w:ascii="Arial" w:hAnsi="Arial" w:cs="Arial"/>
                <w:bCs/>
              </w:rPr>
              <w:t xml:space="preserve"> n</w:t>
            </w:r>
            <w:r w:rsidRPr="00940C36">
              <w:rPr>
                <w:rFonts w:ascii="Arial" w:hAnsi="Arial" w:cs="Arial"/>
                <w:bCs/>
              </w:rPr>
              <w:t xml:space="preserve">o recent increase in schools leaving the scheme, but new government policies might influence </w:t>
            </w:r>
            <w:r w:rsidR="00940C36" w:rsidRPr="00940C36">
              <w:rPr>
                <w:rFonts w:ascii="Arial" w:hAnsi="Arial" w:cs="Arial"/>
                <w:bCs/>
              </w:rPr>
              <w:t>behaviour</w:t>
            </w:r>
            <w:r w:rsidRPr="00940C36">
              <w:rPr>
                <w:rFonts w:ascii="Arial" w:hAnsi="Arial" w:cs="Arial"/>
                <w:bCs/>
              </w:rPr>
              <w:t>, potentially leading to more withdrawals.</w:t>
            </w:r>
          </w:p>
          <w:p w14:paraId="1C660505" w14:textId="5DCA0701" w:rsidR="00181F61" w:rsidRPr="00940C36" w:rsidRDefault="00181F61" w:rsidP="00E23B5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t>Significant Volume Increase:</w:t>
            </w:r>
            <w:r w:rsidR="00940C36">
              <w:rPr>
                <w:rFonts w:ascii="Arial" w:hAnsi="Arial" w:cs="Arial"/>
                <w:bCs/>
              </w:rPr>
              <w:t xml:space="preserve"> </w:t>
            </w:r>
            <w:r w:rsidR="00DD055E">
              <w:rPr>
                <w:rFonts w:ascii="Arial" w:hAnsi="Arial" w:cs="Arial"/>
                <w:bCs/>
              </w:rPr>
              <w:t>DfE</w:t>
            </w:r>
            <w:r w:rsidRPr="00940C36">
              <w:rPr>
                <w:rFonts w:ascii="Arial" w:hAnsi="Arial" w:cs="Arial"/>
                <w:bCs/>
              </w:rPr>
              <w:t xml:space="preserve"> are monitoring increased member interactions and casework. Analysis with TP colleagues is underway to manage the impact effectively.</w:t>
            </w:r>
          </w:p>
          <w:p w14:paraId="1843C1B0" w14:textId="41FE9CA2" w:rsidR="00940C36" w:rsidRPr="00E0000B" w:rsidRDefault="00181F61" w:rsidP="00E0000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lastRenderedPageBreak/>
              <w:t>Cost of Living:</w:t>
            </w:r>
            <w:r w:rsidR="00940C36">
              <w:rPr>
                <w:rFonts w:ascii="Arial" w:hAnsi="Arial" w:cs="Arial"/>
                <w:bCs/>
              </w:rPr>
              <w:t xml:space="preserve"> c</w:t>
            </w:r>
            <w:r w:rsidRPr="00940C36">
              <w:rPr>
                <w:rFonts w:ascii="Arial" w:hAnsi="Arial" w:cs="Arial"/>
                <w:bCs/>
              </w:rPr>
              <w:t xml:space="preserve">hanges in member </w:t>
            </w:r>
            <w:r w:rsidR="00940C36" w:rsidRPr="00940C36">
              <w:rPr>
                <w:rFonts w:ascii="Arial" w:hAnsi="Arial" w:cs="Arial"/>
                <w:bCs/>
              </w:rPr>
              <w:t>behaviour</w:t>
            </w:r>
            <w:r w:rsidRPr="00940C36">
              <w:rPr>
                <w:rFonts w:ascii="Arial" w:hAnsi="Arial" w:cs="Arial"/>
                <w:bCs/>
              </w:rPr>
              <w:t xml:space="preserve">, such as increased retirements and re-employment, are being </w:t>
            </w:r>
            <w:r w:rsidR="00940C36" w:rsidRPr="00940C36">
              <w:rPr>
                <w:rFonts w:ascii="Arial" w:hAnsi="Arial" w:cs="Arial"/>
                <w:bCs/>
              </w:rPr>
              <w:t>analysed</w:t>
            </w:r>
            <w:r w:rsidRPr="00940C36">
              <w:rPr>
                <w:rFonts w:ascii="Arial" w:hAnsi="Arial" w:cs="Arial"/>
                <w:bCs/>
              </w:rPr>
              <w:t xml:space="preserve"> to determine </w:t>
            </w:r>
            <w:r w:rsidR="00423A94">
              <w:rPr>
                <w:rFonts w:ascii="Arial" w:hAnsi="Arial" w:cs="Arial"/>
                <w:bCs/>
              </w:rPr>
              <w:t>what factors are driving these changes</w:t>
            </w:r>
            <w:r w:rsidRPr="00940C36">
              <w:rPr>
                <w:rFonts w:ascii="Arial" w:hAnsi="Arial" w:cs="Arial"/>
                <w:bCs/>
              </w:rPr>
              <w:t>.</w:t>
            </w:r>
            <w:r w:rsidR="00E0000B">
              <w:rPr>
                <w:rFonts w:ascii="Arial" w:hAnsi="Arial" w:cs="Arial"/>
                <w:bCs/>
              </w:rPr>
              <w:t xml:space="preserve">  </w:t>
            </w:r>
            <w:r w:rsidR="00E0000B" w:rsidRPr="00E0000B">
              <w:rPr>
                <w:rFonts w:ascii="Arial" w:hAnsi="Arial" w:cs="Arial"/>
                <w:bCs/>
              </w:rPr>
              <w:t xml:space="preserve">The </w:t>
            </w:r>
            <w:r w:rsidR="001B6C48">
              <w:rPr>
                <w:rFonts w:ascii="Arial" w:hAnsi="Arial" w:cs="Arial"/>
                <w:bCs/>
              </w:rPr>
              <w:t>MRIC</w:t>
            </w:r>
            <w:r w:rsidR="00E0000B" w:rsidRPr="00E0000B">
              <w:rPr>
                <w:rFonts w:ascii="Arial" w:hAnsi="Arial" w:cs="Arial"/>
                <w:bCs/>
              </w:rPr>
              <w:t xml:space="preserve"> was assured that </w:t>
            </w:r>
            <w:r w:rsidR="00B45D2F">
              <w:rPr>
                <w:rFonts w:ascii="Arial" w:hAnsi="Arial" w:cs="Arial"/>
                <w:bCs/>
              </w:rPr>
              <w:t xml:space="preserve">Capita </w:t>
            </w:r>
            <w:r w:rsidR="00E0000B" w:rsidRPr="00E0000B">
              <w:rPr>
                <w:rFonts w:ascii="Arial" w:hAnsi="Arial" w:cs="Arial"/>
                <w:bCs/>
              </w:rPr>
              <w:t>is analysing member feedback and patterns of reemployment.</w:t>
            </w:r>
          </w:p>
          <w:p w14:paraId="58EFC5C8" w14:textId="5A419DD2" w:rsidR="00940C36" w:rsidRDefault="00181F61" w:rsidP="00E23B5B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t>Managing the transition between incumbent and incoming suppliers is critical to ensure successful knowledge transfer and operational continuity.</w:t>
            </w:r>
          </w:p>
          <w:p w14:paraId="130DD607" w14:textId="180B7605" w:rsidR="008943E6" w:rsidRPr="00940C36" w:rsidRDefault="00940C36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940C36">
              <w:rPr>
                <w:rFonts w:ascii="Arial" w:hAnsi="Arial" w:cs="Arial"/>
                <w:bCs/>
              </w:rPr>
              <w:t>The MRIC</w:t>
            </w:r>
            <w:r w:rsidR="008943E6" w:rsidRPr="00940C36">
              <w:rPr>
                <w:rFonts w:ascii="Arial" w:hAnsi="Arial" w:cs="Arial"/>
                <w:bCs/>
              </w:rPr>
              <w:t xml:space="preserve"> raised a concern about employers </w:t>
            </w:r>
            <w:r w:rsidR="00410E05">
              <w:rPr>
                <w:rFonts w:ascii="Arial" w:hAnsi="Arial" w:cs="Arial"/>
                <w:bCs/>
              </w:rPr>
              <w:t xml:space="preserve">facilitating arrangements for </w:t>
            </w:r>
            <w:r w:rsidR="008943E6" w:rsidRPr="00940C36">
              <w:rPr>
                <w:rFonts w:ascii="Arial" w:hAnsi="Arial" w:cs="Arial"/>
                <w:bCs/>
              </w:rPr>
              <w:t xml:space="preserve">staff to leave TPS </w:t>
            </w:r>
            <w:r w:rsidR="00410E05">
              <w:rPr>
                <w:rFonts w:ascii="Arial" w:hAnsi="Arial" w:cs="Arial"/>
                <w:bCs/>
              </w:rPr>
              <w:t>in favour of</w:t>
            </w:r>
            <w:r w:rsidR="00410E05" w:rsidRPr="00940C36">
              <w:rPr>
                <w:rFonts w:ascii="Arial" w:hAnsi="Arial" w:cs="Arial"/>
                <w:bCs/>
              </w:rPr>
              <w:t xml:space="preserve"> </w:t>
            </w:r>
            <w:r w:rsidR="008943E6" w:rsidRPr="00940C36">
              <w:rPr>
                <w:rFonts w:ascii="Arial" w:hAnsi="Arial" w:cs="Arial"/>
                <w:bCs/>
              </w:rPr>
              <w:t xml:space="preserve">alternative schemes with covered wage differences, which could impact TPS income. </w:t>
            </w:r>
            <w:r w:rsidRPr="00940C36">
              <w:rPr>
                <w:rFonts w:ascii="Arial" w:hAnsi="Arial" w:cs="Arial"/>
                <w:bCs/>
              </w:rPr>
              <w:t>It was</w:t>
            </w:r>
            <w:r w:rsidR="008943E6" w:rsidRPr="00940C36">
              <w:rPr>
                <w:rFonts w:ascii="Arial" w:hAnsi="Arial" w:cs="Arial"/>
                <w:bCs/>
              </w:rPr>
              <w:t xml:space="preserve"> suggested this issue be </w:t>
            </w:r>
            <w:r w:rsidR="00CB4DEE">
              <w:rPr>
                <w:rFonts w:ascii="Arial" w:hAnsi="Arial" w:cs="Arial"/>
                <w:bCs/>
              </w:rPr>
              <w:t xml:space="preserve">referred </w:t>
            </w:r>
            <w:r w:rsidR="008943E6" w:rsidRPr="00940C36">
              <w:rPr>
                <w:rFonts w:ascii="Arial" w:hAnsi="Arial" w:cs="Arial"/>
                <w:bCs/>
              </w:rPr>
              <w:t>as a risk for further SAB review.</w:t>
            </w:r>
          </w:p>
          <w:p w14:paraId="14D88DAF" w14:textId="350C2D32" w:rsidR="008943E6" w:rsidRPr="008943E6" w:rsidRDefault="003A1AC5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5C45B2">
              <w:rPr>
                <w:rFonts w:ascii="Arial" w:hAnsi="Arial" w:cs="Arial"/>
                <w:bCs/>
              </w:rPr>
              <w:t>MRIC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F5843">
              <w:rPr>
                <w:rFonts w:ascii="Arial" w:hAnsi="Arial" w:cs="Arial"/>
                <w:bCs/>
              </w:rPr>
              <w:t>highlighted</w:t>
            </w:r>
            <w:r w:rsidR="000F5843" w:rsidRPr="008943E6">
              <w:rPr>
                <w:rFonts w:ascii="Arial" w:hAnsi="Arial" w:cs="Arial"/>
                <w:bCs/>
              </w:rPr>
              <w:t xml:space="preserve"> </w:t>
            </w:r>
            <w:r w:rsidR="008943E6" w:rsidRPr="008943E6">
              <w:rPr>
                <w:rFonts w:ascii="Arial" w:hAnsi="Arial" w:cs="Arial"/>
                <w:bCs/>
              </w:rPr>
              <w:t>the need to monitor the risk of post-92 universities leaving the scheme</w:t>
            </w:r>
            <w:r w:rsidR="00233052">
              <w:rPr>
                <w:rFonts w:ascii="Arial" w:hAnsi="Arial" w:cs="Arial"/>
                <w:bCs/>
              </w:rPr>
              <w:t>.</w:t>
            </w:r>
          </w:p>
          <w:p w14:paraId="2F10A2F3" w14:textId="41B5105D" w:rsidR="008943E6" w:rsidRPr="008E44EA" w:rsidRDefault="00856EFD" w:rsidP="008E44EA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MRIC</w:t>
            </w:r>
            <w:r w:rsidR="008943E6" w:rsidRPr="008943E6">
              <w:rPr>
                <w:rFonts w:ascii="Arial" w:hAnsi="Arial" w:cs="Arial"/>
                <w:bCs/>
              </w:rPr>
              <w:t xml:space="preserve"> proposed broadening the scope of </w:t>
            </w:r>
            <w:r w:rsidR="001A2AF3">
              <w:rPr>
                <w:rFonts w:ascii="Arial" w:hAnsi="Arial" w:cs="Arial"/>
                <w:bCs/>
              </w:rPr>
              <w:t>strategic risk</w:t>
            </w:r>
            <w:r w:rsidR="00F508C5">
              <w:rPr>
                <w:rFonts w:ascii="Arial" w:hAnsi="Arial" w:cs="Arial"/>
                <w:bCs/>
              </w:rPr>
              <w:t xml:space="preserve"> ST12</w:t>
            </w:r>
            <w:r w:rsidR="008943E6" w:rsidRPr="008943E6">
              <w:rPr>
                <w:rFonts w:ascii="Arial" w:hAnsi="Arial" w:cs="Arial"/>
                <w:bCs/>
              </w:rPr>
              <w:t xml:space="preserve"> to include both institutional and individual opt-outs. </w:t>
            </w:r>
          </w:p>
          <w:p w14:paraId="2C481414" w14:textId="2E8162FE" w:rsidR="008943E6" w:rsidRPr="008943E6" w:rsidRDefault="002C0785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MRIC </w:t>
            </w:r>
            <w:r w:rsidR="005E04A6">
              <w:rPr>
                <w:rFonts w:ascii="Arial" w:hAnsi="Arial" w:cs="Arial"/>
                <w:bCs/>
              </w:rPr>
              <w:t xml:space="preserve">enquired </w:t>
            </w:r>
            <w:r w:rsidR="008943E6" w:rsidRPr="008943E6">
              <w:rPr>
                <w:rFonts w:ascii="Arial" w:hAnsi="Arial" w:cs="Arial"/>
                <w:bCs/>
              </w:rPr>
              <w:t xml:space="preserve">about the </w:t>
            </w:r>
            <w:r w:rsidR="00D10239">
              <w:rPr>
                <w:rFonts w:ascii="Arial" w:hAnsi="Arial" w:cs="Arial"/>
                <w:bCs/>
              </w:rPr>
              <w:t xml:space="preserve">real driver of </w:t>
            </w:r>
            <w:r w:rsidR="005E04A6">
              <w:rPr>
                <w:rFonts w:ascii="Arial" w:hAnsi="Arial" w:cs="Arial"/>
                <w:bCs/>
              </w:rPr>
              <w:t xml:space="preserve">behaviours of </w:t>
            </w:r>
            <w:r w:rsidR="00A4680C">
              <w:rPr>
                <w:rFonts w:ascii="Arial" w:hAnsi="Arial" w:cs="Arial"/>
                <w:bCs/>
              </w:rPr>
              <w:t xml:space="preserve">employees and </w:t>
            </w:r>
            <w:r w:rsidR="008943E6" w:rsidRPr="008943E6">
              <w:rPr>
                <w:rFonts w:ascii="Arial" w:hAnsi="Arial" w:cs="Arial"/>
                <w:bCs/>
              </w:rPr>
              <w:t>employers, suggesting a broader issue beyond just cost of living.</w:t>
            </w:r>
            <w:r w:rsidR="00C161D8">
              <w:rPr>
                <w:rFonts w:ascii="Arial" w:hAnsi="Arial" w:cs="Arial"/>
                <w:bCs/>
              </w:rPr>
              <w:t xml:space="preserve"> </w:t>
            </w:r>
            <w:r w:rsidR="00625590">
              <w:rPr>
                <w:rFonts w:ascii="Arial" w:hAnsi="Arial" w:cs="Arial"/>
                <w:bCs/>
              </w:rPr>
              <w:t xml:space="preserve">The </w:t>
            </w:r>
            <w:r w:rsidR="00A4680C">
              <w:rPr>
                <w:rFonts w:ascii="Arial" w:hAnsi="Arial" w:cs="Arial"/>
                <w:bCs/>
              </w:rPr>
              <w:t>D</w:t>
            </w:r>
            <w:r w:rsidR="00C5066A">
              <w:rPr>
                <w:rFonts w:ascii="Arial" w:hAnsi="Arial" w:cs="Arial"/>
                <w:bCs/>
              </w:rPr>
              <w:t>fE</w:t>
            </w:r>
            <w:r w:rsidR="00625590">
              <w:rPr>
                <w:rFonts w:ascii="Arial" w:hAnsi="Arial" w:cs="Arial"/>
                <w:bCs/>
              </w:rPr>
              <w:t xml:space="preserve"> to look at how the risks can be reframed to reflect </w:t>
            </w:r>
            <w:r w:rsidR="00D10239">
              <w:rPr>
                <w:rFonts w:ascii="Arial" w:hAnsi="Arial" w:cs="Arial"/>
                <w:bCs/>
              </w:rPr>
              <w:t xml:space="preserve">ongoing </w:t>
            </w:r>
            <w:r w:rsidR="00625590">
              <w:rPr>
                <w:rFonts w:ascii="Arial" w:hAnsi="Arial" w:cs="Arial"/>
                <w:bCs/>
              </w:rPr>
              <w:t>discussions.</w:t>
            </w:r>
          </w:p>
          <w:p w14:paraId="643707E6" w14:textId="02D47CA4" w:rsidR="008943E6" w:rsidRPr="008943E6" w:rsidRDefault="008943E6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8943E6">
              <w:rPr>
                <w:rFonts w:ascii="Arial" w:hAnsi="Arial" w:cs="Arial"/>
                <w:bCs/>
              </w:rPr>
              <w:t>Summer Retirement Exercise</w:t>
            </w:r>
            <w:r w:rsidR="00302F87">
              <w:rPr>
                <w:rFonts w:ascii="Arial" w:hAnsi="Arial" w:cs="Arial"/>
                <w:bCs/>
              </w:rPr>
              <w:t xml:space="preserve"> (SRE)</w:t>
            </w:r>
            <w:r w:rsidRPr="008943E6">
              <w:rPr>
                <w:rFonts w:ascii="Arial" w:hAnsi="Arial" w:cs="Arial"/>
                <w:bCs/>
              </w:rPr>
              <w:t>: Completed on time.</w:t>
            </w:r>
          </w:p>
          <w:p w14:paraId="0BE54705" w14:textId="1730EF34" w:rsidR="008943E6" w:rsidRPr="008943E6" w:rsidRDefault="008943E6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8943E6">
              <w:rPr>
                <w:rFonts w:ascii="Arial" w:hAnsi="Arial" w:cs="Arial"/>
                <w:bCs/>
              </w:rPr>
              <w:t>Opt-Outs</w:t>
            </w:r>
            <w:r w:rsidR="006603B6">
              <w:rPr>
                <w:rFonts w:ascii="Arial" w:hAnsi="Arial" w:cs="Arial"/>
                <w:bCs/>
              </w:rPr>
              <w:t>, page 6</w:t>
            </w:r>
            <w:r w:rsidRPr="008943E6">
              <w:rPr>
                <w:rFonts w:ascii="Arial" w:hAnsi="Arial" w:cs="Arial"/>
                <w:bCs/>
              </w:rPr>
              <w:t>: Increase noted</w:t>
            </w:r>
            <w:r w:rsidR="006603B6">
              <w:rPr>
                <w:rFonts w:ascii="Arial" w:hAnsi="Arial" w:cs="Arial"/>
                <w:bCs/>
              </w:rPr>
              <w:t xml:space="preserve"> due to auto enrolment and</w:t>
            </w:r>
            <w:r w:rsidR="00AA07EE">
              <w:rPr>
                <w:rFonts w:ascii="Arial" w:hAnsi="Arial" w:cs="Arial"/>
                <w:bCs/>
              </w:rPr>
              <w:t xml:space="preserve"> </w:t>
            </w:r>
            <w:r w:rsidR="003F716D">
              <w:rPr>
                <w:rFonts w:ascii="Arial" w:hAnsi="Arial" w:cs="Arial"/>
                <w:bCs/>
              </w:rPr>
              <w:t xml:space="preserve">potential </w:t>
            </w:r>
            <w:r w:rsidRPr="008943E6">
              <w:rPr>
                <w:rFonts w:ascii="Arial" w:hAnsi="Arial" w:cs="Arial"/>
                <w:bCs/>
              </w:rPr>
              <w:t>link to cost of living.</w:t>
            </w:r>
          </w:p>
          <w:p w14:paraId="031AD952" w14:textId="5840BBDC" w:rsidR="008943E6" w:rsidRPr="00756D37" w:rsidRDefault="008943E6" w:rsidP="00756D37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756D37">
              <w:rPr>
                <w:rFonts w:ascii="Arial" w:hAnsi="Arial" w:cs="Arial"/>
                <w:bCs/>
              </w:rPr>
              <w:t xml:space="preserve">Ill Health Contracts: Achieved BAU status with 55 cases awaiting </w:t>
            </w:r>
            <w:r w:rsidR="00AF3CB5" w:rsidRPr="00756D37">
              <w:rPr>
                <w:rFonts w:ascii="Arial" w:hAnsi="Arial" w:cs="Arial"/>
                <w:bCs/>
              </w:rPr>
              <w:t xml:space="preserve">medical </w:t>
            </w:r>
            <w:r w:rsidRPr="00756D37">
              <w:rPr>
                <w:rFonts w:ascii="Arial" w:hAnsi="Arial" w:cs="Arial"/>
                <w:bCs/>
              </w:rPr>
              <w:t>assessment</w:t>
            </w:r>
            <w:r w:rsidR="002D14BD" w:rsidRPr="00756D37">
              <w:rPr>
                <w:rFonts w:ascii="Arial" w:hAnsi="Arial" w:cs="Arial"/>
                <w:bCs/>
              </w:rPr>
              <w:t xml:space="preserve"> The teams were congratulated for this achievement.</w:t>
            </w:r>
            <w:r w:rsidR="00756D37" w:rsidRPr="00756D37">
              <w:rPr>
                <w:rFonts w:ascii="Arial" w:hAnsi="Arial" w:cs="Arial"/>
                <w:bCs/>
              </w:rPr>
              <w:t xml:space="preserve">  </w:t>
            </w:r>
            <w:r w:rsidR="0026736E" w:rsidRPr="00756D37">
              <w:rPr>
                <w:rFonts w:ascii="Arial" w:hAnsi="Arial" w:cs="Arial"/>
                <w:bCs/>
              </w:rPr>
              <w:t xml:space="preserve">The MRIC </w:t>
            </w:r>
            <w:r w:rsidRPr="00756D37">
              <w:rPr>
                <w:rFonts w:ascii="Arial" w:hAnsi="Arial" w:cs="Arial"/>
                <w:bCs/>
              </w:rPr>
              <w:t>commended the resolution of the ill health issue and acknowledged the team's efforts.</w:t>
            </w:r>
          </w:p>
          <w:p w14:paraId="380FC47B" w14:textId="22754541" w:rsidR="008943E6" w:rsidRPr="008943E6" w:rsidRDefault="00390AF7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A4680C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hair asked for the</w:t>
            </w:r>
            <w:r w:rsidR="008943E6" w:rsidRPr="008943E6">
              <w:rPr>
                <w:rFonts w:ascii="Arial" w:hAnsi="Arial" w:cs="Arial"/>
                <w:bCs/>
              </w:rPr>
              <w:t xml:space="preserve"> full risk register </w:t>
            </w:r>
            <w:r>
              <w:rPr>
                <w:rFonts w:ascii="Arial" w:hAnsi="Arial" w:cs="Arial"/>
                <w:bCs/>
              </w:rPr>
              <w:t>to be circulated for future meetings</w:t>
            </w:r>
            <w:r w:rsidR="00A4680C">
              <w:rPr>
                <w:rFonts w:ascii="Arial" w:hAnsi="Arial" w:cs="Arial"/>
                <w:bCs/>
              </w:rPr>
              <w:t>, as it had in the past</w:t>
            </w:r>
            <w:r>
              <w:rPr>
                <w:rFonts w:ascii="Arial" w:hAnsi="Arial" w:cs="Arial"/>
                <w:bCs/>
              </w:rPr>
              <w:t>.</w:t>
            </w:r>
          </w:p>
          <w:p w14:paraId="085104C1" w14:textId="65CBB852" w:rsidR="006B75C1" w:rsidRDefault="0026736E" w:rsidP="00E23B5B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</w:rPr>
            </w:pPr>
            <w:r w:rsidRPr="0026736E">
              <w:rPr>
                <w:rFonts w:ascii="Arial" w:hAnsi="Arial" w:cs="Arial"/>
                <w:bCs/>
              </w:rPr>
              <w:t>The DfE</w:t>
            </w:r>
            <w:r w:rsidR="00E12659">
              <w:rPr>
                <w:rFonts w:ascii="Arial" w:hAnsi="Arial" w:cs="Arial"/>
                <w:bCs/>
              </w:rPr>
              <w:t xml:space="preserve"> </w:t>
            </w:r>
            <w:r w:rsidR="008943E6" w:rsidRPr="00E12659">
              <w:rPr>
                <w:rFonts w:ascii="Arial" w:hAnsi="Arial" w:cs="Arial"/>
                <w:bCs/>
              </w:rPr>
              <w:t xml:space="preserve">noted minor corrections </w:t>
            </w:r>
            <w:r w:rsidR="00CD3C00">
              <w:rPr>
                <w:rFonts w:ascii="Arial" w:hAnsi="Arial" w:cs="Arial"/>
                <w:bCs/>
              </w:rPr>
              <w:t xml:space="preserve">to the report </w:t>
            </w:r>
            <w:r w:rsidR="008943E6" w:rsidRPr="00E12659">
              <w:rPr>
                <w:rFonts w:ascii="Arial" w:hAnsi="Arial" w:cs="Arial"/>
                <w:bCs/>
              </w:rPr>
              <w:t>and that the GI</w:t>
            </w:r>
            <w:r w:rsidR="009409D6">
              <w:rPr>
                <w:rFonts w:ascii="Arial" w:hAnsi="Arial" w:cs="Arial"/>
                <w:bCs/>
              </w:rPr>
              <w:t>A</w:t>
            </w:r>
            <w:r w:rsidR="008943E6" w:rsidRPr="00E12659">
              <w:rPr>
                <w:rFonts w:ascii="Arial" w:hAnsi="Arial" w:cs="Arial"/>
                <w:bCs/>
              </w:rPr>
              <w:t xml:space="preserve"> audit plan</w:t>
            </w:r>
            <w:r w:rsidR="002D14BD">
              <w:rPr>
                <w:rFonts w:ascii="Arial" w:hAnsi="Arial" w:cs="Arial"/>
                <w:bCs/>
              </w:rPr>
              <w:t xml:space="preserve"> for next year</w:t>
            </w:r>
            <w:r w:rsidR="008943E6" w:rsidRPr="00E12659">
              <w:rPr>
                <w:rFonts w:ascii="Arial" w:hAnsi="Arial" w:cs="Arial"/>
                <w:bCs/>
              </w:rPr>
              <w:t xml:space="preserve"> is in development and will be shared before the next meetings.</w:t>
            </w:r>
          </w:p>
          <w:p w14:paraId="42054973" w14:textId="604267B3" w:rsidR="004F384F" w:rsidRPr="00AA07EE" w:rsidRDefault="004F384F" w:rsidP="00AA07EE">
            <w:pPr>
              <w:widowControl w:val="0"/>
              <w:overflowPunct w:val="0"/>
              <w:autoSpaceDE w:val="0"/>
              <w:autoSpaceDN w:val="0"/>
              <w:adjustRightInd w:val="0"/>
              <w:ind w:left="360" w:right="34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FDFA9AD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227D3714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8B6BCF4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57BA97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42034DD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298A979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5AA60B9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44D63E9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7FEBF2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2F82F62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763E91DF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96F1EF5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7037C17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7BBC451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0B348D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78FD3C1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25F700BF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0FE45BD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46A4AA70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62B684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3A4C1A40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497D468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FBC546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16FDC25E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20163B4F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C04C9E0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9852B59" w14:textId="77777777" w:rsid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6615DBE1" w14:textId="77777777" w:rsidR="00FE5614" w:rsidRDefault="00FE561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</w:p>
          <w:p w14:paraId="527AB088" w14:textId="1D760F5F" w:rsidR="00856EFD" w:rsidRDefault="002E17C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MR5/180924</w:t>
            </w:r>
          </w:p>
          <w:p w14:paraId="0B571FC0" w14:textId="77777777" w:rsidR="00856EFD" w:rsidRDefault="00856EF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F4BB632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E24B311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673BEA4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6584E9C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4B5CB78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D837345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28FACF67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E381590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27FF9BD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DA78046" w14:textId="463E2D21" w:rsidR="0040348D" w:rsidRDefault="002E17C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MR6/180924</w:t>
            </w:r>
          </w:p>
          <w:p w14:paraId="3EC69E0D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F403D0B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49513EE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9961EC4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C5189FC" w14:textId="77777777" w:rsidR="0040348D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E694211" w14:textId="1E2FA4A6" w:rsidR="00390AF7" w:rsidRDefault="002E17C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17C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R7</w:t>
            </w:r>
            <w:r w:rsidRPr="002E17C7">
              <w:rPr>
                <w:rFonts w:ascii="Arial" w:hAnsi="Arial" w:cs="Arial"/>
              </w:rPr>
              <w:t>/180924</w:t>
            </w:r>
          </w:p>
          <w:p w14:paraId="32811B00" w14:textId="77777777" w:rsidR="00390AF7" w:rsidRDefault="00390AF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CE56250" w14:textId="77777777" w:rsidR="00390AF7" w:rsidRDefault="00390AF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 to note</w:t>
            </w:r>
          </w:p>
          <w:p w14:paraId="4DBBCD2A" w14:textId="77777777" w:rsidR="00EE3D8A" w:rsidRDefault="00EE3D8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EC18A5D" w14:textId="6C093B73" w:rsidR="002D14BD" w:rsidRPr="00102E53" w:rsidRDefault="002E17C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MR8/180924</w:t>
            </w:r>
          </w:p>
        </w:tc>
      </w:tr>
      <w:tr w:rsidR="00102E53" w:rsidRPr="00102E53" w14:paraId="532A60E6" w14:textId="77777777" w:rsidTr="0E6467FF">
        <w:trPr>
          <w:trHeight w:val="786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14:paraId="48222171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6069BAA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102E53">
              <w:rPr>
                <w:rFonts w:ascii="Arial" w:hAnsi="Arial" w:cs="Arial"/>
                <w:b/>
                <w:bCs/>
              </w:rPr>
              <w:t>TP colleagues left the meeting</w:t>
            </w:r>
          </w:p>
        </w:tc>
      </w:tr>
      <w:tr w:rsidR="00102E53" w:rsidRPr="00102E53" w14:paraId="499CABC5" w14:textId="77777777" w:rsidTr="0E6467FF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1BD4354B" w14:textId="28F2F345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bookmarkStart w:id="1" w:name="_Hlk163117180"/>
            <w:r w:rsidRPr="00102E53">
              <w:rPr>
                <w:rFonts w:ascii="Arial" w:hAnsi="Arial" w:cs="Arial"/>
              </w:rPr>
              <w:t xml:space="preserve">Agenda Item </w:t>
            </w:r>
            <w:r w:rsidR="00C63E47">
              <w:rPr>
                <w:rFonts w:ascii="Arial" w:hAnsi="Arial" w:cs="Arial"/>
              </w:rPr>
              <w:t>7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6F9FA009" w14:textId="1A257021" w:rsidR="00E0128C" w:rsidRDefault="00ED4B27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E0128C">
              <w:rPr>
                <w:rFonts w:ascii="Arial" w:hAnsi="Arial" w:cs="Arial"/>
                <w:b/>
                <w:bCs/>
              </w:rPr>
              <w:t>Portfolio Management Executive Overview with risk update – Paper 10</w:t>
            </w:r>
          </w:p>
          <w:p w14:paraId="774476F8" w14:textId="77777777" w:rsidR="00E0128C" w:rsidRPr="00E0128C" w:rsidRDefault="00E0128C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0F3F20F4" w14:textId="77777777" w:rsidR="007911CF" w:rsidRDefault="008E44EA" w:rsidP="00E0128C">
            <w:pPr>
              <w:pStyle w:val="ListParagraph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44EA">
              <w:rPr>
                <w:rFonts w:ascii="Arial" w:hAnsi="Arial" w:cs="Arial"/>
              </w:rPr>
              <w:t>The remainder of this section has been removed to ensure commercial sensitivities are maintained. A full set of minutes (and actions) will be produced from the sub-committee meeting, which took place on the afternoon of 1</w:t>
            </w:r>
            <w:r>
              <w:rPr>
                <w:rFonts w:ascii="Arial" w:hAnsi="Arial" w:cs="Arial"/>
              </w:rPr>
              <w:t xml:space="preserve">8 September </w:t>
            </w:r>
            <w:r w:rsidRPr="008E44EA">
              <w:rPr>
                <w:rFonts w:ascii="Arial" w:hAnsi="Arial" w:cs="Arial"/>
              </w:rPr>
              <w:t>2024 and will be shared with the Board Members</w:t>
            </w:r>
            <w:r>
              <w:rPr>
                <w:rFonts w:ascii="Arial" w:hAnsi="Arial" w:cs="Arial"/>
              </w:rPr>
              <w:t xml:space="preserve">. </w:t>
            </w:r>
          </w:p>
          <w:p w14:paraId="774B87C8" w14:textId="168791EB" w:rsidR="008E44EA" w:rsidRPr="00E0128C" w:rsidRDefault="008E44EA" w:rsidP="008E44E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7A4FDDE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FABEB0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163C93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244D4DA" w14:textId="77777777" w:rsidR="000D55CB" w:rsidRDefault="000D55C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7EB6E5D9" w14:textId="2134CCBF" w:rsidR="007515AE" w:rsidRPr="00102E53" w:rsidRDefault="007515AE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5F1997" w:rsidRPr="00102E53" w14:paraId="316A4840" w14:textId="77777777" w:rsidTr="0E6467FF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72207F20" w14:textId="77777777" w:rsidR="005F1997" w:rsidRDefault="005F199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</w:t>
            </w:r>
          </w:p>
          <w:p w14:paraId="640DA8F9" w14:textId="077510CA" w:rsidR="005F1997" w:rsidRPr="00102E53" w:rsidRDefault="005F199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8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0B04DC89" w14:textId="77777777" w:rsidR="005F1997" w:rsidRDefault="005F1997" w:rsidP="00ED4B2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5F1997">
              <w:rPr>
                <w:rFonts w:ascii="Arial" w:hAnsi="Arial" w:cs="Arial"/>
                <w:b/>
                <w:bCs/>
              </w:rPr>
              <w:t>GIA/GAD Data Quality Audit</w:t>
            </w:r>
          </w:p>
          <w:p w14:paraId="21C0BA37" w14:textId="77777777" w:rsidR="008E44EA" w:rsidRPr="008E44EA" w:rsidRDefault="008E44EA" w:rsidP="008E44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E44EA">
              <w:rPr>
                <w:rFonts w:ascii="Arial" w:hAnsi="Arial" w:cs="Arial"/>
              </w:rPr>
              <w:t xml:space="preserve">The remainder of this section has been removed to ensure commercial sensitivities are maintained. A full set of minutes (and actions) will be produced from the sub-committee meeting, which took place on the afternoon of 18 September 2024 and will be shared with the Board Members. </w:t>
            </w:r>
          </w:p>
          <w:p w14:paraId="7B18562F" w14:textId="1B375B1A" w:rsidR="005F1997" w:rsidRPr="00ED4B27" w:rsidRDefault="005F1997" w:rsidP="008E44E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FAF4155" w14:textId="77777777" w:rsidR="005F1997" w:rsidRPr="00102E53" w:rsidRDefault="005F199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bookmarkEnd w:id="1"/>
      <w:tr w:rsidR="00102E53" w:rsidRPr="00102E53" w14:paraId="7E938D23" w14:textId="77777777" w:rsidTr="0E6467FF">
        <w:trPr>
          <w:trHeight w:val="995"/>
        </w:trPr>
        <w:tc>
          <w:tcPr>
            <w:tcW w:w="1135" w:type="dxa"/>
            <w:shd w:val="clear" w:color="auto" w:fill="BFBFBF" w:themeFill="background1" w:themeFillShade="BF"/>
          </w:tcPr>
          <w:p w14:paraId="1A767AD0" w14:textId="1444BB39" w:rsidR="00102E53" w:rsidRPr="00102E53" w:rsidRDefault="004B20F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</w:t>
            </w:r>
            <w:r w:rsidR="00102E53" w:rsidRPr="00102E53">
              <w:rPr>
                <w:rFonts w:ascii="Arial" w:hAnsi="Arial" w:cs="Arial"/>
              </w:rPr>
              <w:t xml:space="preserve">tem </w:t>
            </w:r>
            <w:r w:rsidR="005F1997">
              <w:rPr>
                <w:rFonts w:ascii="Arial" w:hAnsi="Arial" w:cs="Arial"/>
              </w:rPr>
              <w:t>9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E867914" w14:textId="3E6B75CB" w:rsidR="00ED4B27" w:rsidRPr="00ED4B27" w:rsidRDefault="00ED4B27" w:rsidP="00ED4B2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ED4B27">
              <w:rPr>
                <w:rFonts w:ascii="Arial" w:hAnsi="Arial" w:cs="Arial"/>
                <w:b/>
                <w:bCs/>
              </w:rPr>
              <w:t xml:space="preserve">Transition sub-committee update from </w:t>
            </w:r>
            <w:r w:rsidR="005F1997">
              <w:rPr>
                <w:rFonts w:ascii="Arial" w:hAnsi="Arial" w:cs="Arial"/>
                <w:b/>
                <w:bCs/>
              </w:rPr>
              <w:t xml:space="preserve">13 September </w:t>
            </w:r>
            <w:r w:rsidRPr="00ED4B27">
              <w:rPr>
                <w:rFonts w:ascii="Arial" w:hAnsi="Arial" w:cs="Arial"/>
                <w:b/>
                <w:bCs/>
              </w:rPr>
              <w:t>2024</w:t>
            </w:r>
          </w:p>
          <w:p w14:paraId="5989BEE4" w14:textId="77777777" w:rsidR="008E44EA" w:rsidRPr="008E44EA" w:rsidRDefault="008E44EA" w:rsidP="008E44E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8E44EA">
              <w:rPr>
                <w:rFonts w:ascii="Arial" w:hAnsi="Arial" w:cs="Arial"/>
                <w:bCs/>
              </w:rPr>
              <w:t xml:space="preserve">The remainder of this section has been removed to ensure commercial sensitivities are maintained. A full set of minutes (and actions) will be produced from the sub-committee meeting, which took place on the afternoon of 18 September 2024 and will be shared with the Board Members. </w:t>
            </w:r>
          </w:p>
          <w:p w14:paraId="26E2256E" w14:textId="0BC1ED8E" w:rsidR="00FE72AF" w:rsidRPr="00FE72AF" w:rsidRDefault="00FE72AF" w:rsidP="008E44E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CC2C11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5EE7DA32" w14:textId="77777777" w:rsid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18983DC" w14:textId="77777777" w:rsidR="00430A65" w:rsidRDefault="00430A6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667701F9" w14:textId="75A66823" w:rsidR="00430A65" w:rsidRPr="00102E53" w:rsidRDefault="00430A6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02E53" w:rsidRPr="00102E53" w14:paraId="50E3FFD6" w14:textId="77777777" w:rsidTr="0E6467FF">
        <w:trPr>
          <w:trHeight w:val="580"/>
        </w:trPr>
        <w:tc>
          <w:tcPr>
            <w:tcW w:w="1135" w:type="dxa"/>
          </w:tcPr>
          <w:p w14:paraId="7D9A7631" w14:textId="5374B2F1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t xml:space="preserve">Items </w:t>
            </w:r>
            <w:r w:rsidR="0047699D">
              <w:rPr>
                <w:rFonts w:ascii="Arial" w:hAnsi="Arial" w:cs="Arial"/>
              </w:rPr>
              <w:t xml:space="preserve">10 </w:t>
            </w:r>
            <w:r w:rsidRPr="00102E53">
              <w:rPr>
                <w:rFonts w:ascii="Arial" w:hAnsi="Arial" w:cs="Arial"/>
              </w:rPr>
              <w:t xml:space="preserve">and </w:t>
            </w:r>
            <w:r w:rsidR="00C63E47">
              <w:rPr>
                <w:rFonts w:ascii="Arial" w:hAnsi="Arial" w:cs="Arial"/>
              </w:rPr>
              <w:t>1</w:t>
            </w:r>
            <w:r w:rsidR="0047699D">
              <w:rPr>
                <w:rFonts w:ascii="Arial" w:hAnsi="Arial" w:cs="Arial"/>
              </w:rPr>
              <w:t>1</w:t>
            </w:r>
          </w:p>
        </w:tc>
        <w:tc>
          <w:tcPr>
            <w:tcW w:w="7088" w:type="dxa"/>
          </w:tcPr>
          <w:p w14:paraId="29B52705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 xml:space="preserve">Highlights to report to the Board: </w:t>
            </w:r>
          </w:p>
          <w:p w14:paraId="25FA6819" w14:textId="262BA965" w:rsidR="00130617" w:rsidRDefault="00130617" w:rsidP="00E23B5B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Reports and Accounts</w:t>
            </w:r>
            <w:r w:rsidR="00020006">
              <w:rPr>
                <w:rFonts w:ascii="Arial" w:hAnsi="Arial" w:cs="Arial"/>
              </w:rPr>
              <w:t xml:space="preserve"> </w:t>
            </w:r>
            <w:r w:rsidR="00D64E58">
              <w:rPr>
                <w:rFonts w:ascii="Arial" w:hAnsi="Arial" w:cs="Arial"/>
              </w:rPr>
              <w:t xml:space="preserve">(ARA) </w:t>
            </w:r>
            <w:r w:rsidR="00020006">
              <w:rPr>
                <w:rFonts w:ascii="Arial" w:hAnsi="Arial" w:cs="Arial"/>
              </w:rPr>
              <w:t>Progress and OBR</w:t>
            </w:r>
          </w:p>
          <w:p w14:paraId="33B16DB2" w14:textId="00B0F96A" w:rsidR="00130617" w:rsidRDefault="00020006" w:rsidP="00E23B5B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Group </w:t>
            </w:r>
            <w:r w:rsidR="00130617">
              <w:rPr>
                <w:rFonts w:ascii="Arial" w:hAnsi="Arial" w:cs="Arial"/>
              </w:rPr>
              <w:t xml:space="preserve">Internal Audits </w:t>
            </w:r>
            <w:r w:rsidR="00D64E58">
              <w:rPr>
                <w:rFonts w:ascii="Arial" w:hAnsi="Arial" w:cs="Arial"/>
              </w:rPr>
              <w:t>(GIA)</w:t>
            </w:r>
          </w:p>
          <w:p w14:paraId="19F6F303" w14:textId="53BA1A15" w:rsidR="007563E8" w:rsidRDefault="00FE7EAA" w:rsidP="00E23B5B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Transition and risks involved </w:t>
            </w:r>
          </w:p>
          <w:p w14:paraId="6C304B37" w14:textId="77777777" w:rsidR="00A622A6" w:rsidRDefault="00A622A6" w:rsidP="00A622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BC6A6B2" w14:textId="4B14FB3A" w:rsidR="007F1017" w:rsidRDefault="00200B9E" w:rsidP="0022219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</w:t>
            </w:r>
            <w:r w:rsidR="00222191">
              <w:rPr>
                <w:rFonts w:ascii="Arial" w:hAnsi="Arial" w:cs="Arial"/>
              </w:rPr>
              <w:t xml:space="preserve">o papers to be </w:t>
            </w:r>
            <w:r w:rsidR="00AB6C80">
              <w:rPr>
                <w:rFonts w:ascii="Arial" w:hAnsi="Arial" w:cs="Arial"/>
              </w:rPr>
              <w:t>shared with the Board</w:t>
            </w:r>
            <w:r>
              <w:rPr>
                <w:rFonts w:ascii="Arial" w:hAnsi="Arial" w:cs="Arial"/>
              </w:rPr>
              <w:t xml:space="preserve"> from this meeting</w:t>
            </w:r>
            <w:r w:rsidR="00AB6C80">
              <w:rPr>
                <w:rFonts w:ascii="Arial" w:hAnsi="Arial" w:cs="Arial"/>
              </w:rPr>
              <w:t xml:space="preserve">. </w:t>
            </w:r>
          </w:p>
          <w:p w14:paraId="7A324202" w14:textId="770FAF91" w:rsidR="00AB6C80" w:rsidRPr="00A622A6" w:rsidRDefault="00AB6C80" w:rsidP="0022219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1B425B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1CD922C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66D783A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20AA2589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A6EB1CA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3A774FD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A3FE940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02E53" w:rsidRPr="00102E53" w14:paraId="735876EE" w14:textId="77777777" w:rsidTr="0E6467FF">
        <w:trPr>
          <w:trHeight w:val="580"/>
        </w:trPr>
        <w:tc>
          <w:tcPr>
            <w:tcW w:w="1135" w:type="dxa"/>
          </w:tcPr>
          <w:p w14:paraId="55DA8870" w14:textId="746BC05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102E53">
              <w:rPr>
                <w:rFonts w:ascii="Arial" w:hAnsi="Arial" w:cs="Arial"/>
              </w:rPr>
              <w:lastRenderedPageBreak/>
              <w:t xml:space="preserve">Item </w:t>
            </w:r>
            <w:r w:rsidR="0047699D">
              <w:rPr>
                <w:rFonts w:ascii="Arial" w:hAnsi="Arial" w:cs="Arial"/>
              </w:rPr>
              <w:t>12</w:t>
            </w:r>
          </w:p>
        </w:tc>
        <w:tc>
          <w:tcPr>
            <w:tcW w:w="7088" w:type="dxa"/>
          </w:tcPr>
          <w:p w14:paraId="06BA137E" w14:textId="77777777" w:rsidR="00AD04DD" w:rsidRDefault="00102E53" w:rsidP="00AD04DD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>AOB</w:t>
            </w:r>
          </w:p>
          <w:p w14:paraId="3BB10668" w14:textId="17462461" w:rsidR="00102E53" w:rsidRDefault="004B47D7" w:rsidP="00E23B5B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It was</w:t>
            </w:r>
            <w:r w:rsidR="00AD04DD">
              <w:rPr>
                <w:rFonts w:ascii="Arial" w:hAnsi="Arial" w:cs="Arial"/>
                <w:bCs/>
              </w:rPr>
              <w:t xml:space="preserve"> </w:t>
            </w:r>
            <w:r w:rsidR="00AD04DD" w:rsidRPr="00AD04DD">
              <w:rPr>
                <w:rFonts w:ascii="Arial" w:hAnsi="Arial" w:cs="Arial"/>
                <w:bCs/>
              </w:rPr>
              <w:t xml:space="preserve">announced </w:t>
            </w:r>
            <w:r w:rsidR="000836C4">
              <w:rPr>
                <w:rFonts w:ascii="Arial" w:hAnsi="Arial" w:cs="Arial"/>
                <w:bCs/>
              </w:rPr>
              <w:t xml:space="preserve">that the </w:t>
            </w:r>
            <w:r w:rsidR="00DD5311">
              <w:rPr>
                <w:rFonts w:ascii="Arial" w:hAnsi="Arial" w:cs="Arial"/>
                <w:bCs/>
              </w:rPr>
              <w:t xml:space="preserve">TPSPB </w:t>
            </w:r>
            <w:r w:rsidR="000836C4">
              <w:rPr>
                <w:rFonts w:ascii="Arial" w:hAnsi="Arial" w:cs="Arial"/>
                <w:bCs/>
              </w:rPr>
              <w:t xml:space="preserve">Chair had asked for </w:t>
            </w:r>
            <w:r w:rsidR="00AD04DD" w:rsidRPr="00AD04DD">
              <w:rPr>
                <w:rFonts w:ascii="Arial" w:hAnsi="Arial" w:cs="Arial"/>
                <w:bCs/>
              </w:rPr>
              <w:t xml:space="preserve">a deep dive on risk </w:t>
            </w:r>
            <w:r w:rsidR="000836C4">
              <w:rPr>
                <w:rFonts w:ascii="Arial" w:hAnsi="Arial" w:cs="Arial"/>
                <w:bCs/>
              </w:rPr>
              <w:t>to be</w:t>
            </w:r>
            <w:r w:rsidR="000836C4" w:rsidRPr="00AD04DD">
              <w:rPr>
                <w:rFonts w:ascii="Arial" w:hAnsi="Arial" w:cs="Arial"/>
                <w:bCs/>
              </w:rPr>
              <w:t xml:space="preserve"> </w:t>
            </w:r>
            <w:r w:rsidR="00AD04DD" w:rsidRPr="00AD04DD">
              <w:rPr>
                <w:rFonts w:ascii="Arial" w:hAnsi="Arial" w:cs="Arial"/>
                <w:bCs/>
              </w:rPr>
              <w:t xml:space="preserve">scheduled for the October </w:t>
            </w:r>
            <w:r w:rsidR="00DB062D">
              <w:rPr>
                <w:rFonts w:ascii="Arial" w:hAnsi="Arial" w:cs="Arial"/>
                <w:bCs/>
              </w:rPr>
              <w:t>B</w:t>
            </w:r>
            <w:r w:rsidR="00AD04DD" w:rsidRPr="00AD04DD">
              <w:rPr>
                <w:rFonts w:ascii="Arial" w:hAnsi="Arial" w:cs="Arial"/>
                <w:bCs/>
              </w:rPr>
              <w:t>oard meeting.</w:t>
            </w:r>
            <w:r w:rsidR="00DB062D">
              <w:rPr>
                <w:rFonts w:ascii="Arial" w:hAnsi="Arial" w:cs="Arial"/>
                <w:bCs/>
              </w:rPr>
              <w:t xml:space="preserve"> </w:t>
            </w:r>
            <w:r w:rsidR="00AD04DD" w:rsidRPr="00AD04DD">
              <w:rPr>
                <w:rFonts w:ascii="Arial" w:hAnsi="Arial" w:cs="Arial"/>
                <w:bCs/>
              </w:rPr>
              <w:t>The goal is to integrate risk perspectives across various areas</w:t>
            </w:r>
            <w:r w:rsidR="00AD04DD" w:rsidRPr="00AD04DD">
              <w:rPr>
                <w:rFonts w:ascii="Arial" w:hAnsi="Arial" w:cs="Arial"/>
                <w:b/>
              </w:rPr>
              <w:t>.</w:t>
            </w:r>
          </w:p>
          <w:p w14:paraId="66EBF29E" w14:textId="6A256D63" w:rsidR="00102E53" w:rsidRPr="00E9178C" w:rsidRDefault="00E9178C" w:rsidP="00E23B5B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MRIC</w:t>
            </w:r>
            <w:r w:rsidR="00896740" w:rsidRPr="00E9178C">
              <w:rPr>
                <w:rFonts w:ascii="Arial" w:hAnsi="Arial" w:cs="Arial"/>
                <w:bCs/>
              </w:rPr>
              <w:t xml:space="preserve"> emphasi</w:t>
            </w:r>
            <w:r>
              <w:rPr>
                <w:rFonts w:ascii="Arial" w:hAnsi="Arial" w:cs="Arial"/>
                <w:bCs/>
              </w:rPr>
              <w:t>s</w:t>
            </w:r>
            <w:r w:rsidR="00896740" w:rsidRPr="00E9178C">
              <w:rPr>
                <w:rFonts w:ascii="Arial" w:hAnsi="Arial" w:cs="Arial"/>
                <w:bCs/>
              </w:rPr>
              <w:t>ed the need to identify the</w:t>
            </w:r>
            <w:r w:rsidR="006870AB">
              <w:rPr>
                <w:rFonts w:ascii="Arial" w:hAnsi="Arial" w:cs="Arial"/>
                <w:bCs/>
              </w:rPr>
              <w:t xml:space="preserve"> best way to ensure the</w:t>
            </w:r>
            <w:r w:rsidR="00896740" w:rsidRPr="00E9178C">
              <w:rPr>
                <w:rFonts w:ascii="Arial" w:hAnsi="Arial" w:cs="Arial"/>
                <w:bCs/>
              </w:rPr>
              <w:t xml:space="preserve"> committee's added value to avoid duplication of efforts. </w:t>
            </w:r>
            <w:r w:rsidR="00E23B5B">
              <w:rPr>
                <w:rFonts w:ascii="Arial" w:hAnsi="Arial" w:cs="Arial"/>
                <w:bCs/>
              </w:rPr>
              <w:t xml:space="preserve">It was </w:t>
            </w:r>
            <w:r w:rsidR="00896740" w:rsidRPr="00E9178C">
              <w:rPr>
                <w:rFonts w:ascii="Arial" w:hAnsi="Arial" w:cs="Arial"/>
                <w:bCs/>
              </w:rPr>
              <w:t xml:space="preserve">proposed </w:t>
            </w:r>
            <w:r w:rsidR="00FE63B4">
              <w:rPr>
                <w:rFonts w:ascii="Arial" w:hAnsi="Arial" w:cs="Arial"/>
                <w:bCs/>
              </w:rPr>
              <w:t>that Df</w:t>
            </w:r>
            <w:r w:rsidR="00934965">
              <w:rPr>
                <w:rFonts w:ascii="Arial" w:hAnsi="Arial" w:cs="Arial"/>
                <w:bCs/>
              </w:rPr>
              <w:t>E</w:t>
            </w:r>
            <w:r w:rsidR="00FE63B4">
              <w:rPr>
                <w:rFonts w:ascii="Arial" w:hAnsi="Arial" w:cs="Arial"/>
                <w:bCs/>
              </w:rPr>
              <w:t xml:space="preserve"> should prepare </w:t>
            </w:r>
            <w:r w:rsidR="00896740" w:rsidRPr="00E9178C">
              <w:rPr>
                <w:rFonts w:ascii="Arial" w:hAnsi="Arial" w:cs="Arial"/>
                <w:bCs/>
              </w:rPr>
              <w:t>a reflective piece on this.</w:t>
            </w:r>
            <w:r w:rsidR="00102E53" w:rsidRPr="00E9178C">
              <w:rPr>
                <w:rFonts w:ascii="Arial" w:hAnsi="Arial" w:cs="Arial"/>
                <w:bCs/>
              </w:rPr>
              <w:br/>
            </w:r>
          </w:p>
        </w:tc>
        <w:tc>
          <w:tcPr>
            <w:tcW w:w="1559" w:type="dxa"/>
          </w:tcPr>
          <w:p w14:paraId="04C7782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02E53" w:rsidRPr="00102E53" w14:paraId="28A50BC3" w14:textId="77777777" w:rsidTr="0E6467FF">
        <w:tc>
          <w:tcPr>
            <w:tcW w:w="1135" w:type="dxa"/>
          </w:tcPr>
          <w:p w14:paraId="23D78CB6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102E53">
              <w:rPr>
                <w:rFonts w:ascii="Arial" w:hAnsi="Arial" w:cs="Arial"/>
                <w:b/>
                <w:bCs/>
              </w:rPr>
              <w:t>Next meeting</w:t>
            </w:r>
          </w:p>
        </w:tc>
        <w:tc>
          <w:tcPr>
            <w:tcW w:w="7088" w:type="dxa"/>
          </w:tcPr>
          <w:p w14:paraId="1F3DEC86" w14:textId="56F25EBD" w:rsidR="00102E53" w:rsidRPr="00102E53" w:rsidRDefault="00102E53" w:rsidP="00102E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102E53">
              <w:rPr>
                <w:rFonts w:ascii="Arial" w:hAnsi="Arial" w:cs="Arial"/>
                <w:b/>
                <w:bCs/>
              </w:rPr>
              <w:t xml:space="preserve"> </w:t>
            </w:r>
            <w:r w:rsidR="004B20F0" w:rsidRPr="004B20F0">
              <w:rPr>
                <w:rFonts w:ascii="Arial" w:hAnsi="Arial" w:cs="Arial"/>
                <w:b/>
                <w:bCs/>
              </w:rPr>
              <w:t>Wednesday 18</w:t>
            </w:r>
            <w:r w:rsidR="004B20F0" w:rsidRPr="004B20F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4B20F0" w:rsidRPr="004B20F0">
              <w:rPr>
                <w:rFonts w:ascii="Arial" w:hAnsi="Arial" w:cs="Arial"/>
                <w:b/>
                <w:bCs/>
              </w:rPr>
              <w:t xml:space="preserve"> September 2024 by Teams</w:t>
            </w:r>
          </w:p>
        </w:tc>
        <w:tc>
          <w:tcPr>
            <w:tcW w:w="1559" w:type="dxa"/>
          </w:tcPr>
          <w:p w14:paraId="25A79252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5EC1059D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E0146B5" w14:textId="27094C0B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102E53">
        <w:rPr>
          <w:rFonts w:ascii="Arial" w:eastAsia="Times New Roman" w:hAnsi="Arial" w:cs="Arial"/>
          <w:kern w:val="0"/>
          <w14:ligatures w14:val="none"/>
        </w:rPr>
        <w:t xml:space="preserve">Minutes agreed by Chair: </w:t>
      </w:r>
      <w:r w:rsidR="00A8002B">
        <w:rPr>
          <w:rFonts w:ascii="Arial" w:eastAsia="Times New Roman" w:hAnsi="Arial" w:cs="Arial"/>
          <w:kern w:val="0"/>
          <w14:ligatures w14:val="none"/>
        </w:rPr>
        <w:t>Susan Anyan</w:t>
      </w:r>
      <w:r w:rsidR="009E5029">
        <w:rPr>
          <w:rFonts w:ascii="Arial" w:eastAsia="Times New Roman" w:hAnsi="Arial" w:cs="Arial"/>
          <w:kern w:val="0"/>
          <w14:ligatures w14:val="none"/>
        </w:rPr>
        <w:t xml:space="preserve">                 </w:t>
      </w:r>
      <w:r w:rsidR="00CA5EAD"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="00A8002B">
        <w:rPr>
          <w:rFonts w:ascii="Arial" w:eastAsia="Times New Roman" w:hAnsi="Arial" w:cs="Arial"/>
          <w:kern w:val="0"/>
          <w14:ligatures w14:val="none"/>
        </w:rPr>
        <w:t>08/10/2024</w:t>
      </w:r>
    </w:p>
    <w:p w14:paraId="02024C19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102E53">
        <w:rPr>
          <w:rFonts w:ascii="Arial" w:eastAsia="Times New Roman" w:hAnsi="Arial" w:cs="Arial"/>
          <w:kern w:val="0"/>
          <w14:ligatures w14:val="none"/>
        </w:rPr>
        <w:t xml:space="preserve">       </w:t>
      </w:r>
    </w:p>
    <w:p w14:paraId="2D2E135B" w14:textId="5CAF5B6F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102E53">
        <w:rPr>
          <w:rFonts w:ascii="Arial" w:eastAsia="Times New Roman" w:hAnsi="Arial" w:cs="Arial"/>
          <w:kern w:val="0"/>
          <w14:ligatures w14:val="none"/>
        </w:rPr>
        <w:t xml:space="preserve">Confirmed by circulation to </w:t>
      </w:r>
      <w:r w:rsidR="00811AB9">
        <w:rPr>
          <w:rFonts w:ascii="Arial" w:eastAsia="Times New Roman" w:hAnsi="Arial" w:cs="Arial"/>
          <w:kern w:val="0"/>
          <w14:ligatures w14:val="none"/>
        </w:rPr>
        <w:t>MRIC</w:t>
      </w:r>
      <w:r w:rsidRPr="00102E53">
        <w:rPr>
          <w:rFonts w:ascii="Arial" w:eastAsia="Times New Roman" w:hAnsi="Arial" w:cs="Arial"/>
          <w:kern w:val="0"/>
          <w14:ligatures w14:val="none"/>
        </w:rPr>
        <w:t xml:space="preserve"> members on</w:t>
      </w:r>
      <w:r w:rsidR="6D56EB24" w:rsidRPr="00102E5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040F5">
        <w:rPr>
          <w:rFonts w:ascii="Arial" w:eastAsia="Times New Roman" w:hAnsi="Arial" w:cs="Arial"/>
          <w:kern w:val="0"/>
          <w14:ligatures w14:val="none"/>
        </w:rPr>
        <w:t>08/10/2024</w:t>
      </w:r>
    </w:p>
    <w:p w14:paraId="5BA94D58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9091E29" w14:textId="321FFB98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102E53">
        <w:rPr>
          <w:rFonts w:ascii="Arial" w:eastAsia="Times New Roman" w:hAnsi="Arial" w:cs="Arial"/>
          <w:kern w:val="0"/>
          <w14:ligatures w14:val="none"/>
        </w:rPr>
        <w:t xml:space="preserve">To be ratified at </w:t>
      </w:r>
      <w:r w:rsidR="00811AB9">
        <w:rPr>
          <w:rFonts w:ascii="Arial" w:eastAsia="Times New Roman" w:hAnsi="Arial" w:cs="Arial"/>
          <w:kern w:val="0"/>
          <w14:ligatures w14:val="none"/>
        </w:rPr>
        <w:t>MRIC</w:t>
      </w:r>
      <w:r w:rsidRPr="00102E53">
        <w:rPr>
          <w:rFonts w:ascii="Arial" w:eastAsia="Times New Roman" w:hAnsi="Arial" w:cs="Arial"/>
          <w:kern w:val="0"/>
          <w14:ligatures w14:val="none"/>
        </w:rPr>
        <w:t xml:space="preserve"> meeting on </w:t>
      </w:r>
      <w:r w:rsidR="009E5029">
        <w:rPr>
          <w:rFonts w:ascii="Arial" w:eastAsia="Times New Roman" w:hAnsi="Arial" w:cs="Arial"/>
          <w:kern w:val="0"/>
          <w14:ligatures w14:val="none"/>
        </w:rPr>
        <w:t>11</w:t>
      </w:r>
      <w:r w:rsidR="00E777EF" w:rsidRPr="00E777EF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E777E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E5029">
        <w:rPr>
          <w:rFonts w:ascii="Arial" w:eastAsia="Times New Roman" w:hAnsi="Arial" w:cs="Arial"/>
          <w:kern w:val="0"/>
          <w14:ligatures w14:val="none"/>
        </w:rPr>
        <w:t>December</w:t>
      </w:r>
      <w:r w:rsidRPr="00102E53">
        <w:rPr>
          <w:rFonts w:ascii="Arial" w:eastAsia="Times New Roman" w:hAnsi="Arial" w:cs="Arial"/>
          <w:kern w:val="0"/>
          <w14:ligatures w14:val="none"/>
        </w:rPr>
        <w:t xml:space="preserve"> 2024.</w:t>
      </w:r>
    </w:p>
    <w:p w14:paraId="1596D5BE" w14:textId="77777777" w:rsidR="00D623B0" w:rsidRDefault="00D623B0"/>
    <w:sectPr w:rsidR="00D623B0" w:rsidSect="00102E53">
      <w:headerReference w:type="default" r:id="rId10"/>
      <w:footerReference w:type="default" r:id="rId11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35E75" w14:textId="77777777" w:rsidR="00945690" w:rsidRDefault="00945690" w:rsidP="00102E53">
      <w:pPr>
        <w:spacing w:after="0" w:line="240" w:lineRule="auto"/>
      </w:pPr>
      <w:r>
        <w:separator/>
      </w:r>
    </w:p>
  </w:endnote>
  <w:endnote w:type="continuationSeparator" w:id="0">
    <w:p w14:paraId="076E58FA" w14:textId="77777777" w:rsidR="00945690" w:rsidRDefault="00945690" w:rsidP="0010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3F474" w14:textId="77777777" w:rsidR="00026FD1" w:rsidRDefault="00026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45D75E" w14:textId="77777777" w:rsidR="00026FD1" w:rsidRDefault="0002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B9EF" w14:textId="77777777" w:rsidR="00945690" w:rsidRDefault="00945690" w:rsidP="00102E53">
      <w:pPr>
        <w:spacing w:after="0" w:line="240" w:lineRule="auto"/>
      </w:pPr>
      <w:r>
        <w:separator/>
      </w:r>
    </w:p>
  </w:footnote>
  <w:footnote w:type="continuationSeparator" w:id="0">
    <w:p w14:paraId="653AD2F8" w14:textId="77777777" w:rsidR="00945690" w:rsidRDefault="00945690" w:rsidP="0010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EF48" w14:textId="5486A781" w:rsidR="00C30327" w:rsidRDefault="00C30327">
    <w:pPr>
      <w:pStyle w:val="Header"/>
    </w:pPr>
    <w:r>
      <w:t>Paper 1                                                                               MRIC sub-committee 1</w:t>
    </w:r>
    <w:r w:rsidR="00BC2503">
      <w:t>1 December</w:t>
    </w:r>
    <w:r>
      <w:t xml:space="preserve"> 2024</w:t>
    </w:r>
  </w:p>
  <w:p w14:paraId="5CAFACAF" w14:textId="77777777" w:rsidR="00C30327" w:rsidRDefault="00C3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A57"/>
    <w:multiLevelType w:val="hybridMultilevel"/>
    <w:tmpl w:val="CB44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DC1"/>
    <w:multiLevelType w:val="hybridMultilevel"/>
    <w:tmpl w:val="9FC2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968"/>
    <w:multiLevelType w:val="hybridMultilevel"/>
    <w:tmpl w:val="CBA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EB0"/>
    <w:multiLevelType w:val="hybridMultilevel"/>
    <w:tmpl w:val="679E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3BC9"/>
    <w:multiLevelType w:val="hybridMultilevel"/>
    <w:tmpl w:val="7F68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2F64"/>
    <w:multiLevelType w:val="hybridMultilevel"/>
    <w:tmpl w:val="8F24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E7C2F"/>
    <w:multiLevelType w:val="hybridMultilevel"/>
    <w:tmpl w:val="C86A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17F4"/>
    <w:multiLevelType w:val="hybridMultilevel"/>
    <w:tmpl w:val="6212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50186"/>
    <w:multiLevelType w:val="hybridMultilevel"/>
    <w:tmpl w:val="33A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89F2FBD"/>
    <w:multiLevelType w:val="hybridMultilevel"/>
    <w:tmpl w:val="44FC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9FE"/>
    <w:multiLevelType w:val="hybridMultilevel"/>
    <w:tmpl w:val="1D86F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6282"/>
    <w:multiLevelType w:val="hybridMultilevel"/>
    <w:tmpl w:val="C03E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0A50"/>
    <w:multiLevelType w:val="hybridMultilevel"/>
    <w:tmpl w:val="13BC707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6258237F"/>
    <w:multiLevelType w:val="hybridMultilevel"/>
    <w:tmpl w:val="E8EE9102"/>
    <w:lvl w:ilvl="0" w:tplc="08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5" w15:restartNumberingAfterBreak="0">
    <w:nsid w:val="6DBA4EEB"/>
    <w:multiLevelType w:val="hybridMultilevel"/>
    <w:tmpl w:val="9AFA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341053">
    <w:abstractNumId w:val="13"/>
  </w:num>
  <w:num w:numId="2" w16cid:durableId="833691027">
    <w:abstractNumId w:val="8"/>
  </w:num>
  <w:num w:numId="3" w16cid:durableId="295337407">
    <w:abstractNumId w:val="15"/>
  </w:num>
  <w:num w:numId="4" w16cid:durableId="858201700">
    <w:abstractNumId w:val="5"/>
  </w:num>
  <w:num w:numId="5" w16cid:durableId="1721708772">
    <w:abstractNumId w:val="11"/>
  </w:num>
  <w:num w:numId="6" w16cid:durableId="2098285192">
    <w:abstractNumId w:val="1"/>
  </w:num>
  <w:num w:numId="7" w16cid:durableId="616378929">
    <w:abstractNumId w:val="6"/>
  </w:num>
  <w:num w:numId="8" w16cid:durableId="871961526">
    <w:abstractNumId w:val="4"/>
  </w:num>
  <w:num w:numId="9" w16cid:durableId="1844931218">
    <w:abstractNumId w:val="9"/>
  </w:num>
  <w:num w:numId="10" w16cid:durableId="536160448">
    <w:abstractNumId w:val="2"/>
  </w:num>
  <w:num w:numId="11" w16cid:durableId="426390814">
    <w:abstractNumId w:val="0"/>
  </w:num>
  <w:num w:numId="12" w16cid:durableId="1214196497">
    <w:abstractNumId w:val="12"/>
  </w:num>
  <w:num w:numId="13" w16cid:durableId="821045077">
    <w:abstractNumId w:val="7"/>
  </w:num>
  <w:num w:numId="14" w16cid:durableId="856652548">
    <w:abstractNumId w:val="3"/>
  </w:num>
  <w:num w:numId="15" w16cid:durableId="1996567867">
    <w:abstractNumId w:val="10"/>
  </w:num>
  <w:num w:numId="16" w16cid:durableId="836533078">
    <w:abstractNumId w:val="14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YLES, Abbie">
    <w15:presenceInfo w15:providerId="AD" w15:userId="S::Abbie.MYLES@EDUCATION.GOV.UK::805cb156-6c43-478e-98ed-9fb03c151a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3"/>
    <w:rsid w:val="00000A00"/>
    <w:rsid w:val="000065A5"/>
    <w:rsid w:val="00006806"/>
    <w:rsid w:val="000069A0"/>
    <w:rsid w:val="0000738F"/>
    <w:rsid w:val="00013167"/>
    <w:rsid w:val="00020006"/>
    <w:rsid w:val="00021500"/>
    <w:rsid w:val="0002329F"/>
    <w:rsid w:val="00025D57"/>
    <w:rsid w:val="000263B9"/>
    <w:rsid w:val="00026E89"/>
    <w:rsid w:val="00026FD1"/>
    <w:rsid w:val="000272D0"/>
    <w:rsid w:val="0003330D"/>
    <w:rsid w:val="0003619E"/>
    <w:rsid w:val="00041722"/>
    <w:rsid w:val="00045E80"/>
    <w:rsid w:val="00045FF0"/>
    <w:rsid w:val="00054188"/>
    <w:rsid w:val="000549D0"/>
    <w:rsid w:val="00057FFC"/>
    <w:rsid w:val="00062230"/>
    <w:rsid w:val="000629CB"/>
    <w:rsid w:val="0007344D"/>
    <w:rsid w:val="00073A2E"/>
    <w:rsid w:val="0008352B"/>
    <w:rsid w:val="000836C4"/>
    <w:rsid w:val="000844DE"/>
    <w:rsid w:val="000853DE"/>
    <w:rsid w:val="0008784C"/>
    <w:rsid w:val="000927E4"/>
    <w:rsid w:val="00092804"/>
    <w:rsid w:val="000A0F73"/>
    <w:rsid w:val="000A49E3"/>
    <w:rsid w:val="000A52E4"/>
    <w:rsid w:val="000A682C"/>
    <w:rsid w:val="000A6849"/>
    <w:rsid w:val="000B20EA"/>
    <w:rsid w:val="000B2A3F"/>
    <w:rsid w:val="000C0138"/>
    <w:rsid w:val="000C7237"/>
    <w:rsid w:val="000D55CB"/>
    <w:rsid w:val="000D6184"/>
    <w:rsid w:val="000E0ED4"/>
    <w:rsid w:val="000E28EC"/>
    <w:rsid w:val="000F41B7"/>
    <w:rsid w:val="000F5843"/>
    <w:rsid w:val="00100D4C"/>
    <w:rsid w:val="00102E53"/>
    <w:rsid w:val="001040F5"/>
    <w:rsid w:val="00110F99"/>
    <w:rsid w:val="0011497F"/>
    <w:rsid w:val="00120CF8"/>
    <w:rsid w:val="00130617"/>
    <w:rsid w:val="00133DE9"/>
    <w:rsid w:val="00137E8F"/>
    <w:rsid w:val="00140C30"/>
    <w:rsid w:val="00144D08"/>
    <w:rsid w:val="001461FC"/>
    <w:rsid w:val="00152EA2"/>
    <w:rsid w:val="001535AE"/>
    <w:rsid w:val="00153855"/>
    <w:rsid w:val="00154860"/>
    <w:rsid w:val="001566DC"/>
    <w:rsid w:val="00172AD0"/>
    <w:rsid w:val="00173715"/>
    <w:rsid w:val="00176E6B"/>
    <w:rsid w:val="0017773E"/>
    <w:rsid w:val="00180C37"/>
    <w:rsid w:val="00181F61"/>
    <w:rsid w:val="001824FE"/>
    <w:rsid w:val="00182DFF"/>
    <w:rsid w:val="001857BE"/>
    <w:rsid w:val="00186391"/>
    <w:rsid w:val="00187A6C"/>
    <w:rsid w:val="00195492"/>
    <w:rsid w:val="001959C9"/>
    <w:rsid w:val="001977E4"/>
    <w:rsid w:val="001A2AF3"/>
    <w:rsid w:val="001B6C48"/>
    <w:rsid w:val="001B7AD1"/>
    <w:rsid w:val="001C340B"/>
    <w:rsid w:val="001C4EF1"/>
    <w:rsid w:val="001C5573"/>
    <w:rsid w:val="001C5A87"/>
    <w:rsid w:val="001D1DEA"/>
    <w:rsid w:val="001D217B"/>
    <w:rsid w:val="001E4625"/>
    <w:rsid w:val="001E5072"/>
    <w:rsid w:val="001E5982"/>
    <w:rsid w:val="001E6860"/>
    <w:rsid w:val="001F0FC2"/>
    <w:rsid w:val="001F2EA0"/>
    <w:rsid w:val="001F4D2B"/>
    <w:rsid w:val="00200B9E"/>
    <w:rsid w:val="00204628"/>
    <w:rsid w:val="00204A86"/>
    <w:rsid w:val="00206D10"/>
    <w:rsid w:val="00207CFB"/>
    <w:rsid w:val="00212988"/>
    <w:rsid w:val="00213E01"/>
    <w:rsid w:val="0021469F"/>
    <w:rsid w:val="002161BF"/>
    <w:rsid w:val="00222191"/>
    <w:rsid w:val="00231D78"/>
    <w:rsid w:val="00232074"/>
    <w:rsid w:val="00233052"/>
    <w:rsid w:val="002360CB"/>
    <w:rsid w:val="00243170"/>
    <w:rsid w:val="0025592B"/>
    <w:rsid w:val="0025726C"/>
    <w:rsid w:val="00257A3E"/>
    <w:rsid w:val="00260903"/>
    <w:rsid w:val="00265049"/>
    <w:rsid w:val="00267177"/>
    <w:rsid w:val="0026736E"/>
    <w:rsid w:val="002707D8"/>
    <w:rsid w:val="00270E96"/>
    <w:rsid w:val="00272171"/>
    <w:rsid w:val="00285604"/>
    <w:rsid w:val="002867C3"/>
    <w:rsid w:val="00292C4C"/>
    <w:rsid w:val="00293F8C"/>
    <w:rsid w:val="002958CE"/>
    <w:rsid w:val="002958E4"/>
    <w:rsid w:val="00297B68"/>
    <w:rsid w:val="002A3B74"/>
    <w:rsid w:val="002A4A91"/>
    <w:rsid w:val="002A5BFA"/>
    <w:rsid w:val="002A6679"/>
    <w:rsid w:val="002C0785"/>
    <w:rsid w:val="002C1434"/>
    <w:rsid w:val="002C218A"/>
    <w:rsid w:val="002C569B"/>
    <w:rsid w:val="002D0DA3"/>
    <w:rsid w:val="002D14BD"/>
    <w:rsid w:val="002D189A"/>
    <w:rsid w:val="002D5210"/>
    <w:rsid w:val="002E17C7"/>
    <w:rsid w:val="002E224F"/>
    <w:rsid w:val="002E2D05"/>
    <w:rsid w:val="002E2F48"/>
    <w:rsid w:val="002F12CF"/>
    <w:rsid w:val="002F2385"/>
    <w:rsid w:val="002F772C"/>
    <w:rsid w:val="0030014A"/>
    <w:rsid w:val="00301920"/>
    <w:rsid w:val="00302F87"/>
    <w:rsid w:val="0030387F"/>
    <w:rsid w:val="00303A0D"/>
    <w:rsid w:val="00305165"/>
    <w:rsid w:val="0030621F"/>
    <w:rsid w:val="00310FB7"/>
    <w:rsid w:val="00312CE6"/>
    <w:rsid w:val="00313EF9"/>
    <w:rsid w:val="00314970"/>
    <w:rsid w:val="0031499F"/>
    <w:rsid w:val="0031518C"/>
    <w:rsid w:val="00321F67"/>
    <w:rsid w:val="003230D5"/>
    <w:rsid w:val="003230DE"/>
    <w:rsid w:val="00332128"/>
    <w:rsid w:val="00332183"/>
    <w:rsid w:val="003367F8"/>
    <w:rsid w:val="003433BA"/>
    <w:rsid w:val="00343AF1"/>
    <w:rsid w:val="00346FB8"/>
    <w:rsid w:val="003542CF"/>
    <w:rsid w:val="0036282F"/>
    <w:rsid w:val="00364200"/>
    <w:rsid w:val="003753DE"/>
    <w:rsid w:val="00375B18"/>
    <w:rsid w:val="00376F53"/>
    <w:rsid w:val="00380326"/>
    <w:rsid w:val="00387EAD"/>
    <w:rsid w:val="00390AF7"/>
    <w:rsid w:val="0039762E"/>
    <w:rsid w:val="003A198C"/>
    <w:rsid w:val="003A1AC5"/>
    <w:rsid w:val="003A4553"/>
    <w:rsid w:val="003A61D6"/>
    <w:rsid w:val="003A688B"/>
    <w:rsid w:val="003B1909"/>
    <w:rsid w:val="003B4AC4"/>
    <w:rsid w:val="003C1576"/>
    <w:rsid w:val="003E597B"/>
    <w:rsid w:val="003F0723"/>
    <w:rsid w:val="003F135B"/>
    <w:rsid w:val="003F1F53"/>
    <w:rsid w:val="003F716D"/>
    <w:rsid w:val="003F76CD"/>
    <w:rsid w:val="0040348D"/>
    <w:rsid w:val="004035BB"/>
    <w:rsid w:val="00406AEE"/>
    <w:rsid w:val="00410E05"/>
    <w:rsid w:val="00414A26"/>
    <w:rsid w:val="00414F99"/>
    <w:rsid w:val="00421417"/>
    <w:rsid w:val="004224B5"/>
    <w:rsid w:val="00423A94"/>
    <w:rsid w:val="00430A65"/>
    <w:rsid w:val="0043444B"/>
    <w:rsid w:val="004427FC"/>
    <w:rsid w:val="00444B4E"/>
    <w:rsid w:val="00447555"/>
    <w:rsid w:val="0045624B"/>
    <w:rsid w:val="00457A1A"/>
    <w:rsid w:val="00461D3B"/>
    <w:rsid w:val="00462082"/>
    <w:rsid w:val="00462636"/>
    <w:rsid w:val="00465F54"/>
    <w:rsid w:val="00467411"/>
    <w:rsid w:val="00467AC7"/>
    <w:rsid w:val="00467D8F"/>
    <w:rsid w:val="004756D5"/>
    <w:rsid w:val="0047699D"/>
    <w:rsid w:val="00487DC5"/>
    <w:rsid w:val="0049557F"/>
    <w:rsid w:val="004968E8"/>
    <w:rsid w:val="00497F7A"/>
    <w:rsid w:val="004B01E6"/>
    <w:rsid w:val="004B20ED"/>
    <w:rsid w:val="004B20F0"/>
    <w:rsid w:val="004B4730"/>
    <w:rsid w:val="004B47D7"/>
    <w:rsid w:val="004B7B82"/>
    <w:rsid w:val="004C16C3"/>
    <w:rsid w:val="004C5C6A"/>
    <w:rsid w:val="004C73D2"/>
    <w:rsid w:val="004C7B66"/>
    <w:rsid w:val="004D192A"/>
    <w:rsid w:val="004D356F"/>
    <w:rsid w:val="004D548D"/>
    <w:rsid w:val="004E1CEE"/>
    <w:rsid w:val="004E60C3"/>
    <w:rsid w:val="004E6916"/>
    <w:rsid w:val="004E7291"/>
    <w:rsid w:val="004F384F"/>
    <w:rsid w:val="004F763F"/>
    <w:rsid w:val="0050244C"/>
    <w:rsid w:val="00504A0D"/>
    <w:rsid w:val="00504B4C"/>
    <w:rsid w:val="0051024A"/>
    <w:rsid w:val="005111D3"/>
    <w:rsid w:val="005122A7"/>
    <w:rsid w:val="00523348"/>
    <w:rsid w:val="005262D7"/>
    <w:rsid w:val="005309F2"/>
    <w:rsid w:val="005312A2"/>
    <w:rsid w:val="00536CB9"/>
    <w:rsid w:val="005372B8"/>
    <w:rsid w:val="00537F15"/>
    <w:rsid w:val="005553A3"/>
    <w:rsid w:val="00563EAE"/>
    <w:rsid w:val="00565515"/>
    <w:rsid w:val="0057513A"/>
    <w:rsid w:val="005802A3"/>
    <w:rsid w:val="00581924"/>
    <w:rsid w:val="00584278"/>
    <w:rsid w:val="005A02C1"/>
    <w:rsid w:val="005A5F2B"/>
    <w:rsid w:val="005B24A7"/>
    <w:rsid w:val="005B24F6"/>
    <w:rsid w:val="005C194B"/>
    <w:rsid w:val="005C45B2"/>
    <w:rsid w:val="005D0E10"/>
    <w:rsid w:val="005D1F1B"/>
    <w:rsid w:val="005D5DC7"/>
    <w:rsid w:val="005E04A6"/>
    <w:rsid w:val="005E3FB0"/>
    <w:rsid w:val="005E45B6"/>
    <w:rsid w:val="005F1341"/>
    <w:rsid w:val="005F1997"/>
    <w:rsid w:val="005F7C83"/>
    <w:rsid w:val="006018F4"/>
    <w:rsid w:val="00610C69"/>
    <w:rsid w:val="00613671"/>
    <w:rsid w:val="00614449"/>
    <w:rsid w:val="00620BF9"/>
    <w:rsid w:val="006213A9"/>
    <w:rsid w:val="00622BED"/>
    <w:rsid w:val="00623951"/>
    <w:rsid w:val="006239A5"/>
    <w:rsid w:val="00625590"/>
    <w:rsid w:val="00625D63"/>
    <w:rsid w:val="006353BB"/>
    <w:rsid w:val="0063724E"/>
    <w:rsid w:val="00641127"/>
    <w:rsid w:val="00641417"/>
    <w:rsid w:val="006415B8"/>
    <w:rsid w:val="00641623"/>
    <w:rsid w:val="00647BF7"/>
    <w:rsid w:val="0065210D"/>
    <w:rsid w:val="006577C5"/>
    <w:rsid w:val="0066015E"/>
    <w:rsid w:val="006603B6"/>
    <w:rsid w:val="00662EC9"/>
    <w:rsid w:val="00666870"/>
    <w:rsid w:val="00675125"/>
    <w:rsid w:val="00677C2F"/>
    <w:rsid w:val="0068096F"/>
    <w:rsid w:val="00684892"/>
    <w:rsid w:val="00684FD7"/>
    <w:rsid w:val="00685D6D"/>
    <w:rsid w:val="006870AB"/>
    <w:rsid w:val="0069790E"/>
    <w:rsid w:val="006A2C05"/>
    <w:rsid w:val="006A6C0A"/>
    <w:rsid w:val="006A762E"/>
    <w:rsid w:val="006B10C4"/>
    <w:rsid w:val="006B26BA"/>
    <w:rsid w:val="006B2CCD"/>
    <w:rsid w:val="006B75C1"/>
    <w:rsid w:val="006B790E"/>
    <w:rsid w:val="006C0A90"/>
    <w:rsid w:val="006C2B7D"/>
    <w:rsid w:val="006D1375"/>
    <w:rsid w:val="006E6473"/>
    <w:rsid w:val="006E6991"/>
    <w:rsid w:val="006F0B9F"/>
    <w:rsid w:val="006F442C"/>
    <w:rsid w:val="006F76C4"/>
    <w:rsid w:val="00700869"/>
    <w:rsid w:val="007044CF"/>
    <w:rsid w:val="00711D68"/>
    <w:rsid w:val="0072186C"/>
    <w:rsid w:val="007241FA"/>
    <w:rsid w:val="00724D7D"/>
    <w:rsid w:val="0072504A"/>
    <w:rsid w:val="00743A85"/>
    <w:rsid w:val="00747D94"/>
    <w:rsid w:val="007515AE"/>
    <w:rsid w:val="00754B9E"/>
    <w:rsid w:val="00754E53"/>
    <w:rsid w:val="007563E8"/>
    <w:rsid w:val="00756D02"/>
    <w:rsid w:val="00756D37"/>
    <w:rsid w:val="007570B2"/>
    <w:rsid w:val="0076153B"/>
    <w:rsid w:val="00764361"/>
    <w:rsid w:val="007645CE"/>
    <w:rsid w:val="00773A3B"/>
    <w:rsid w:val="00782930"/>
    <w:rsid w:val="0078429C"/>
    <w:rsid w:val="0078731F"/>
    <w:rsid w:val="007910C7"/>
    <w:rsid w:val="007911CF"/>
    <w:rsid w:val="007936AE"/>
    <w:rsid w:val="007946BF"/>
    <w:rsid w:val="00797533"/>
    <w:rsid w:val="007A2472"/>
    <w:rsid w:val="007A31D4"/>
    <w:rsid w:val="007A35D9"/>
    <w:rsid w:val="007B19B9"/>
    <w:rsid w:val="007B6916"/>
    <w:rsid w:val="007C43DF"/>
    <w:rsid w:val="007C59C8"/>
    <w:rsid w:val="007C699D"/>
    <w:rsid w:val="007C7C13"/>
    <w:rsid w:val="007D4801"/>
    <w:rsid w:val="007D56D4"/>
    <w:rsid w:val="007E09BE"/>
    <w:rsid w:val="007E34BA"/>
    <w:rsid w:val="007E41E4"/>
    <w:rsid w:val="007E580C"/>
    <w:rsid w:val="007F1017"/>
    <w:rsid w:val="007F5139"/>
    <w:rsid w:val="007F5B11"/>
    <w:rsid w:val="00800787"/>
    <w:rsid w:val="008007C4"/>
    <w:rsid w:val="00810A99"/>
    <w:rsid w:val="00810F16"/>
    <w:rsid w:val="00811AB9"/>
    <w:rsid w:val="00814A24"/>
    <w:rsid w:val="008151C7"/>
    <w:rsid w:val="00816571"/>
    <w:rsid w:val="0082680C"/>
    <w:rsid w:val="00832296"/>
    <w:rsid w:val="008332F2"/>
    <w:rsid w:val="00836560"/>
    <w:rsid w:val="00844788"/>
    <w:rsid w:val="008520D8"/>
    <w:rsid w:val="0085530E"/>
    <w:rsid w:val="00856EFD"/>
    <w:rsid w:val="00857140"/>
    <w:rsid w:val="00862766"/>
    <w:rsid w:val="00864E4A"/>
    <w:rsid w:val="00872C67"/>
    <w:rsid w:val="00875E3C"/>
    <w:rsid w:val="008804FC"/>
    <w:rsid w:val="00880A58"/>
    <w:rsid w:val="008815D1"/>
    <w:rsid w:val="0089017C"/>
    <w:rsid w:val="008943E6"/>
    <w:rsid w:val="0089664B"/>
    <w:rsid w:val="00896740"/>
    <w:rsid w:val="008A5EF8"/>
    <w:rsid w:val="008A6699"/>
    <w:rsid w:val="008B071E"/>
    <w:rsid w:val="008B7E5C"/>
    <w:rsid w:val="008C03E8"/>
    <w:rsid w:val="008C7DD6"/>
    <w:rsid w:val="008C7FBA"/>
    <w:rsid w:val="008D177E"/>
    <w:rsid w:val="008D1E3E"/>
    <w:rsid w:val="008D4FFD"/>
    <w:rsid w:val="008D6D44"/>
    <w:rsid w:val="008E0541"/>
    <w:rsid w:val="008E4088"/>
    <w:rsid w:val="008E44EA"/>
    <w:rsid w:val="008F5792"/>
    <w:rsid w:val="00900724"/>
    <w:rsid w:val="009009A2"/>
    <w:rsid w:val="00900CD0"/>
    <w:rsid w:val="00910A21"/>
    <w:rsid w:val="0091311E"/>
    <w:rsid w:val="009206EE"/>
    <w:rsid w:val="00920F0A"/>
    <w:rsid w:val="00921C90"/>
    <w:rsid w:val="00921D91"/>
    <w:rsid w:val="0092255C"/>
    <w:rsid w:val="00923D71"/>
    <w:rsid w:val="00934965"/>
    <w:rsid w:val="009367E3"/>
    <w:rsid w:val="009409D6"/>
    <w:rsid w:val="00940C36"/>
    <w:rsid w:val="00942469"/>
    <w:rsid w:val="00945690"/>
    <w:rsid w:val="0095267D"/>
    <w:rsid w:val="00952922"/>
    <w:rsid w:val="00955818"/>
    <w:rsid w:val="00970254"/>
    <w:rsid w:val="00972114"/>
    <w:rsid w:val="009737AA"/>
    <w:rsid w:val="00974D38"/>
    <w:rsid w:val="00981559"/>
    <w:rsid w:val="00990210"/>
    <w:rsid w:val="00995925"/>
    <w:rsid w:val="009A13F1"/>
    <w:rsid w:val="009A2667"/>
    <w:rsid w:val="009A4C5F"/>
    <w:rsid w:val="009A58AC"/>
    <w:rsid w:val="009B03C8"/>
    <w:rsid w:val="009B43FE"/>
    <w:rsid w:val="009B59F2"/>
    <w:rsid w:val="009B77D2"/>
    <w:rsid w:val="009C1291"/>
    <w:rsid w:val="009C2211"/>
    <w:rsid w:val="009C3A6E"/>
    <w:rsid w:val="009C5B7D"/>
    <w:rsid w:val="009C7FB6"/>
    <w:rsid w:val="009D1747"/>
    <w:rsid w:val="009D27FC"/>
    <w:rsid w:val="009D3647"/>
    <w:rsid w:val="009D6F33"/>
    <w:rsid w:val="009E3BAB"/>
    <w:rsid w:val="009E5029"/>
    <w:rsid w:val="009E6C90"/>
    <w:rsid w:val="009E75CC"/>
    <w:rsid w:val="009F2002"/>
    <w:rsid w:val="009F60CC"/>
    <w:rsid w:val="009F6F68"/>
    <w:rsid w:val="00A03358"/>
    <w:rsid w:val="00A0636E"/>
    <w:rsid w:val="00A1385D"/>
    <w:rsid w:val="00A171FC"/>
    <w:rsid w:val="00A2390D"/>
    <w:rsid w:val="00A23D05"/>
    <w:rsid w:val="00A33DFC"/>
    <w:rsid w:val="00A34313"/>
    <w:rsid w:val="00A40B5B"/>
    <w:rsid w:val="00A4680C"/>
    <w:rsid w:val="00A56499"/>
    <w:rsid w:val="00A57C00"/>
    <w:rsid w:val="00A6036E"/>
    <w:rsid w:val="00A622A6"/>
    <w:rsid w:val="00A624E0"/>
    <w:rsid w:val="00A66FAA"/>
    <w:rsid w:val="00A73638"/>
    <w:rsid w:val="00A73D5C"/>
    <w:rsid w:val="00A74591"/>
    <w:rsid w:val="00A76F1F"/>
    <w:rsid w:val="00A8002B"/>
    <w:rsid w:val="00A815D1"/>
    <w:rsid w:val="00A8380A"/>
    <w:rsid w:val="00A86ADA"/>
    <w:rsid w:val="00A924C8"/>
    <w:rsid w:val="00AA07EE"/>
    <w:rsid w:val="00AA2A81"/>
    <w:rsid w:val="00AA3C0D"/>
    <w:rsid w:val="00AB0D71"/>
    <w:rsid w:val="00AB1795"/>
    <w:rsid w:val="00AB6C80"/>
    <w:rsid w:val="00AC38A3"/>
    <w:rsid w:val="00AC6C4B"/>
    <w:rsid w:val="00AD04DD"/>
    <w:rsid w:val="00AD4209"/>
    <w:rsid w:val="00AD6445"/>
    <w:rsid w:val="00AE310A"/>
    <w:rsid w:val="00AF1820"/>
    <w:rsid w:val="00AF19C9"/>
    <w:rsid w:val="00AF25EE"/>
    <w:rsid w:val="00AF2E00"/>
    <w:rsid w:val="00AF3CB5"/>
    <w:rsid w:val="00AF561E"/>
    <w:rsid w:val="00B008DA"/>
    <w:rsid w:val="00B05F09"/>
    <w:rsid w:val="00B066AD"/>
    <w:rsid w:val="00B066D3"/>
    <w:rsid w:val="00B06E00"/>
    <w:rsid w:val="00B16ED9"/>
    <w:rsid w:val="00B23229"/>
    <w:rsid w:val="00B2735C"/>
    <w:rsid w:val="00B32AEA"/>
    <w:rsid w:val="00B33062"/>
    <w:rsid w:val="00B355DD"/>
    <w:rsid w:val="00B431B9"/>
    <w:rsid w:val="00B45D2F"/>
    <w:rsid w:val="00B468DE"/>
    <w:rsid w:val="00B62AC6"/>
    <w:rsid w:val="00B62D41"/>
    <w:rsid w:val="00B63FBF"/>
    <w:rsid w:val="00B64536"/>
    <w:rsid w:val="00B65498"/>
    <w:rsid w:val="00B666A5"/>
    <w:rsid w:val="00B705F9"/>
    <w:rsid w:val="00B73F2A"/>
    <w:rsid w:val="00B80B2D"/>
    <w:rsid w:val="00B81768"/>
    <w:rsid w:val="00B81D6B"/>
    <w:rsid w:val="00B8451F"/>
    <w:rsid w:val="00B84C07"/>
    <w:rsid w:val="00B850CD"/>
    <w:rsid w:val="00B90A49"/>
    <w:rsid w:val="00B92FC1"/>
    <w:rsid w:val="00BA1AF9"/>
    <w:rsid w:val="00BA2DB8"/>
    <w:rsid w:val="00BB3461"/>
    <w:rsid w:val="00BB4C02"/>
    <w:rsid w:val="00BB6544"/>
    <w:rsid w:val="00BB6D7A"/>
    <w:rsid w:val="00BC2503"/>
    <w:rsid w:val="00BC401C"/>
    <w:rsid w:val="00BC7D87"/>
    <w:rsid w:val="00BD41BB"/>
    <w:rsid w:val="00BD6202"/>
    <w:rsid w:val="00BE240B"/>
    <w:rsid w:val="00BE25EE"/>
    <w:rsid w:val="00BE55D2"/>
    <w:rsid w:val="00BE7E1F"/>
    <w:rsid w:val="00BF0101"/>
    <w:rsid w:val="00BF2BD4"/>
    <w:rsid w:val="00BF57B6"/>
    <w:rsid w:val="00C01226"/>
    <w:rsid w:val="00C051DA"/>
    <w:rsid w:val="00C06C95"/>
    <w:rsid w:val="00C161D8"/>
    <w:rsid w:val="00C16E86"/>
    <w:rsid w:val="00C22BB0"/>
    <w:rsid w:val="00C30327"/>
    <w:rsid w:val="00C3172E"/>
    <w:rsid w:val="00C31F6B"/>
    <w:rsid w:val="00C3208D"/>
    <w:rsid w:val="00C3758D"/>
    <w:rsid w:val="00C377F5"/>
    <w:rsid w:val="00C42CEF"/>
    <w:rsid w:val="00C5066A"/>
    <w:rsid w:val="00C523AB"/>
    <w:rsid w:val="00C54216"/>
    <w:rsid w:val="00C544F5"/>
    <w:rsid w:val="00C627D3"/>
    <w:rsid w:val="00C63E47"/>
    <w:rsid w:val="00C7053B"/>
    <w:rsid w:val="00C70FBF"/>
    <w:rsid w:val="00C71338"/>
    <w:rsid w:val="00C7522D"/>
    <w:rsid w:val="00C75324"/>
    <w:rsid w:val="00C81997"/>
    <w:rsid w:val="00C8350A"/>
    <w:rsid w:val="00C84C8E"/>
    <w:rsid w:val="00C908DB"/>
    <w:rsid w:val="00CA2033"/>
    <w:rsid w:val="00CA275D"/>
    <w:rsid w:val="00CA3B04"/>
    <w:rsid w:val="00CA5EAD"/>
    <w:rsid w:val="00CB1E18"/>
    <w:rsid w:val="00CB4DEE"/>
    <w:rsid w:val="00CB5853"/>
    <w:rsid w:val="00CB6510"/>
    <w:rsid w:val="00CC02BB"/>
    <w:rsid w:val="00CC7782"/>
    <w:rsid w:val="00CD30EA"/>
    <w:rsid w:val="00CD3C00"/>
    <w:rsid w:val="00CD3DFE"/>
    <w:rsid w:val="00CD4079"/>
    <w:rsid w:val="00CD6278"/>
    <w:rsid w:val="00CE1748"/>
    <w:rsid w:val="00CE581E"/>
    <w:rsid w:val="00CE5975"/>
    <w:rsid w:val="00CE5AB0"/>
    <w:rsid w:val="00CE7C43"/>
    <w:rsid w:val="00CF28CE"/>
    <w:rsid w:val="00CF4805"/>
    <w:rsid w:val="00CF49CC"/>
    <w:rsid w:val="00CF63BF"/>
    <w:rsid w:val="00CF6E3A"/>
    <w:rsid w:val="00D03737"/>
    <w:rsid w:val="00D10239"/>
    <w:rsid w:val="00D1264F"/>
    <w:rsid w:val="00D27774"/>
    <w:rsid w:val="00D404BF"/>
    <w:rsid w:val="00D42348"/>
    <w:rsid w:val="00D434F0"/>
    <w:rsid w:val="00D45087"/>
    <w:rsid w:val="00D4576A"/>
    <w:rsid w:val="00D47FD6"/>
    <w:rsid w:val="00D502F5"/>
    <w:rsid w:val="00D53934"/>
    <w:rsid w:val="00D542D7"/>
    <w:rsid w:val="00D547AF"/>
    <w:rsid w:val="00D54B1D"/>
    <w:rsid w:val="00D54B72"/>
    <w:rsid w:val="00D56697"/>
    <w:rsid w:val="00D60E18"/>
    <w:rsid w:val="00D623B0"/>
    <w:rsid w:val="00D64E58"/>
    <w:rsid w:val="00D67C8F"/>
    <w:rsid w:val="00D70CEE"/>
    <w:rsid w:val="00D8244A"/>
    <w:rsid w:val="00D82B93"/>
    <w:rsid w:val="00D8757E"/>
    <w:rsid w:val="00D90A9C"/>
    <w:rsid w:val="00D92BB8"/>
    <w:rsid w:val="00D93477"/>
    <w:rsid w:val="00DA5A37"/>
    <w:rsid w:val="00DA759D"/>
    <w:rsid w:val="00DB03F6"/>
    <w:rsid w:val="00DB062D"/>
    <w:rsid w:val="00DC0DDF"/>
    <w:rsid w:val="00DC1A48"/>
    <w:rsid w:val="00DC4B1C"/>
    <w:rsid w:val="00DD0553"/>
    <w:rsid w:val="00DD055E"/>
    <w:rsid w:val="00DD30AE"/>
    <w:rsid w:val="00DD5311"/>
    <w:rsid w:val="00DE5C66"/>
    <w:rsid w:val="00DE5F4C"/>
    <w:rsid w:val="00DE5F90"/>
    <w:rsid w:val="00DE6114"/>
    <w:rsid w:val="00DF3066"/>
    <w:rsid w:val="00DF61CD"/>
    <w:rsid w:val="00E0000B"/>
    <w:rsid w:val="00E00BB6"/>
    <w:rsid w:val="00E0128C"/>
    <w:rsid w:val="00E025C3"/>
    <w:rsid w:val="00E03CE4"/>
    <w:rsid w:val="00E04F10"/>
    <w:rsid w:val="00E11D09"/>
    <w:rsid w:val="00E1223F"/>
    <w:rsid w:val="00E12659"/>
    <w:rsid w:val="00E128A9"/>
    <w:rsid w:val="00E14808"/>
    <w:rsid w:val="00E153B9"/>
    <w:rsid w:val="00E165EA"/>
    <w:rsid w:val="00E227A5"/>
    <w:rsid w:val="00E239CA"/>
    <w:rsid w:val="00E23B5B"/>
    <w:rsid w:val="00E23EB5"/>
    <w:rsid w:val="00E25768"/>
    <w:rsid w:val="00E44FE7"/>
    <w:rsid w:val="00E46A4F"/>
    <w:rsid w:val="00E47051"/>
    <w:rsid w:val="00E636A2"/>
    <w:rsid w:val="00E6652F"/>
    <w:rsid w:val="00E6694A"/>
    <w:rsid w:val="00E74688"/>
    <w:rsid w:val="00E75BFB"/>
    <w:rsid w:val="00E777EF"/>
    <w:rsid w:val="00E826E3"/>
    <w:rsid w:val="00E82F8B"/>
    <w:rsid w:val="00E85972"/>
    <w:rsid w:val="00E9178C"/>
    <w:rsid w:val="00E934F6"/>
    <w:rsid w:val="00E93686"/>
    <w:rsid w:val="00E93C50"/>
    <w:rsid w:val="00E965B7"/>
    <w:rsid w:val="00E96880"/>
    <w:rsid w:val="00E96E5C"/>
    <w:rsid w:val="00EA0276"/>
    <w:rsid w:val="00EA26F4"/>
    <w:rsid w:val="00EA31B4"/>
    <w:rsid w:val="00EA349B"/>
    <w:rsid w:val="00EA496B"/>
    <w:rsid w:val="00EA60A1"/>
    <w:rsid w:val="00EA71AF"/>
    <w:rsid w:val="00EA73CA"/>
    <w:rsid w:val="00EB024A"/>
    <w:rsid w:val="00EB199F"/>
    <w:rsid w:val="00EB73A1"/>
    <w:rsid w:val="00EB7408"/>
    <w:rsid w:val="00EC0CE5"/>
    <w:rsid w:val="00EC77E9"/>
    <w:rsid w:val="00ED212A"/>
    <w:rsid w:val="00ED327D"/>
    <w:rsid w:val="00ED4B27"/>
    <w:rsid w:val="00ED5517"/>
    <w:rsid w:val="00ED5B6D"/>
    <w:rsid w:val="00ED79C3"/>
    <w:rsid w:val="00EE3861"/>
    <w:rsid w:val="00EE3D8A"/>
    <w:rsid w:val="00EE5BE8"/>
    <w:rsid w:val="00EE6CF8"/>
    <w:rsid w:val="00EE6D62"/>
    <w:rsid w:val="00EE7437"/>
    <w:rsid w:val="00EF7531"/>
    <w:rsid w:val="00F02B80"/>
    <w:rsid w:val="00F0640E"/>
    <w:rsid w:val="00F1217B"/>
    <w:rsid w:val="00F22880"/>
    <w:rsid w:val="00F266BA"/>
    <w:rsid w:val="00F267AE"/>
    <w:rsid w:val="00F27475"/>
    <w:rsid w:val="00F3000D"/>
    <w:rsid w:val="00F45BB9"/>
    <w:rsid w:val="00F508C5"/>
    <w:rsid w:val="00F51CFF"/>
    <w:rsid w:val="00F603E0"/>
    <w:rsid w:val="00F61EAA"/>
    <w:rsid w:val="00F646B0"/>
    <w:rsid w:val="00F675D0"/>
    <w:rsid w:val="00F72CC9"/>
    <w:rsid w:val="00F75EEF"/>
    <w:rsid w:val="00F831B7"/>
    <w:rsid w:val="00F84080"/>
    <w:rsid w:val="00F84DB7"/>
    <w:rsid w:val="00F84F7C"/>
    <w:rsid w:val="00F857B7"/>
    <w:rsid w:val="00F936D8"/>
    <w:rsid w:val="00F96400"/>
    <w:rsid w:val="00FA143E"/>
    <w:rsid w:val="00FA1806"/>
    <w:rsid w:val="00FA3370"/>
    <w:rsid w:val="00FA5586"/>
    <w:rsid w:val="00FA5A1F"/>
    <w:rsid w:val="00FA79BB"/>
    <w:rsid w:val="00FB0024"/>
    <w:rsid w:val="00FB6A9F"/>
    <w:rsid w:val="00FC0EF8"/>
    <w:rsid w:val="00FC25AA"/>
    <w:rsid w:val="00FC374B"/>
    <w:rsid w:val="00FC4A18"/>
    <w:rsid w:val="00FD7A0C"/>
    <w:rsid w:val="00FE43FB"/>
    <w:rsid w:val="00FE5614"/>
    <w:rsid w:val="00FE63B4"/>
    <w:rsid w:val="00FE657C"/>
    <w:rsid w:val="00FE72AF"/>
    <w:rsid w:val="00FE7EAA"/>
    <w:rsid w:val="0B8BF13B"/>
    <w:rsid w:val="0E4195E6"/>
    <w:rsid w:val="0E6467FF"/>
    <w:rsid w:val="212C6B4D"/>
    <w:rsid w:val="424276F2"/>
    <w:rsid w:val="482DCD21"/>
    <w:rsid w:val="6D56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8371"/>
  <w15:chartTrackingRefBased/>
  <w15:docId w15:val="{D1B1DA76-5F8C-4FD8-B2CD-9E9C730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69"/>
  </w:style>
  <w:style w:type="paragraph" w:styleId="Heading1">
    <w:name w:val="heading 1"/>
    <w:basedOn w:val="Normal"/>
    <w:next w:val="Normal"/>
    <w:link w:val="Heading1Char"/>
    <w:uiPriority w:val="9"/>
    <w:qFormat/>
    <w:rsid w:val="00102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E5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53"/>
  </w:style>
  <w:style w:type="paragraph" w:styleId="Header">
    <w:name w:val="header"/>
    <w:basedOn w:val="Normal"/>
    <w:link w:val="HeaderChar"/>
    <w:uiPriority w:val="99"/>
    <w:unhideWhenUsed/>
    <w:rsid w:val="0010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53"/>
  </w:style>
  <w:style w:type="table" w:styleId="TableGrid">
    <w:name w:val="Table Grid"/>
    <w:basedOn w:val="TableNormal"/>
    <w:rsid w:val="00102E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0B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C3"/>
    <w:rPr>
      <w:b/>
      <w:bCs/>
      <w:sz w:val="20"/>
      <w:szCs w:val="20"/>
    </w:rPr>
  </w:style>
  <w:style w:type="paragraph" w:customStyle="1" w:styleId="DeptBullets">
    <w:name w:val="DeptBullets"/>
    <w:basedOn w:val="Normal"/>
    <w:link w:val="DeptBulletsChar"/>
    <w:rsid w:val="00A6036E"/>
    <w:pPr>
      <w:widowControl w:val="0"/>
      <w:numPr>
        <w:numId w:val="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DeptBulletsChar">
    <w:name w:val="DeptBullets Char"/>
    <w:basedOn w:val="DefaultParagraphFont"/>
    <w:link w:val="DeptBullets"/>
    <w:rsid w:val="00A6036E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242A5-A087-4CF8-9F4A-3A4D7C2F3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29AE-6554-406F-B7C6-A1D53DBC940B}">
  <ds:schemaRefs>
    <ds:schemaRef ds:uri="http://www.w3.org/XML/1998/namespace"/>
    <ds:schemaRef ds:uri="http://schemas.microsoft.com/office/infopath/2007/PartnerControls"/>
    <ds:schemaRef ds:uri="edeaa573-51a5-4374-bb63-b6a82edec0af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c566321-f672-4e06-a901-b5e72b4c4357"/>
    <ds:schemaRef ds:uri="250b43f0-ab28-479d-8085-57949f7f2a6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C99B65-7AD2-4B3F-AA07-8D6EC869D7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eaa573-51a5-4374-bb63-b6a82edec0af"/>
    <ds:schemaRef ds:uri="250b43f0-ab28-479d-8085-57949f7f2a6a"/>
    <ds:schemaRef ds:uri="8c566321-f672-4e06-a901-b5e72b4c435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a8c627-88ae-4044-bd73-e0933ca500e0}" enabled="0" method="" siteId="{cba8c627-88ae-4044-bd73-e0933ca500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Abbie</dc:creator>
  <cp:keywords/>
  <dc:description/>
  <cp:lastModifiedBy>MYLES, Abbie</cp:lastModifiedBy>
  <cp:revision>3</cp:revision>
  <dcterms:created xsi:type="dcterms:W3CDTF">2024-12-17T09:47:00Z</dcterms:created>
  <dcterms:modified xsi:type="dcterms:W3CDTF">2024-12-17T09:47:00Z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-GalaxkeyClassification">
    <vt:lpwstr>Official – External</vt:lpwstr>
  </property>
  <property fmtid="{D5CDD505-2E9C-101B-9397-08002B2CF9AE}" pid="3" name="ContentTypeId">
    <vt:lpwstr>0x0101009263BDA5C377B543A5FEE4227FBA7951</vt:lpwstr>
  </property>
  <property fmtid="{D5CDD505-2E9C-101B-9397-08002B2CF9AE}" pid="4" name="MediaServiceImageTags">
    <vt:lpwstr/>
  </property>
  <property fmtid="{D5CDD505-2E9C-101B-9397-08002B2CF9AE}" pid="5" name="XGalaxkeyClassification">
    <vt:lpwstr>Official – External</vt:lpwstr>
  </property>
</Properties>
</file>